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552861" w:rsidRDefault="00E72809" w:rsidP="00174468">
      <w:pPr>
        <w:rPr>
          <w:lang w:val="en-US"/>
        </w:rPr>
      </w:pPr>
      <w:r w:rsidRPr="00552861">
        <w:rPr>
          <w:rStyle w:val="CommentReference"/>
          <w:lang w:val="en-US"/>
        </w:rPr>
        <w:commentReference w:id="0"/>
      </w:r>
    </w:p>
    <w:p w:rsidR="002D2624" w:rsidRPr="00552861" w:rsidRDefault="002D2624" w:rsidP="00174468">
      <w:pPr>
        <w:rPr>
          <w:lang w:val="en-US"/>
        </w:rPr>
      </w:pPr>
    </w:p>
    <w:p w:rsidR="002D2624" w:rsidRPr="00552861" w:rsidRDefault="002D2624" w:rsidP="00174468">
      <w:pPr>
        <w:rPr>
          <w:lang w:val="en-US"/>
        </w:rPr>
      </w:pPr>
    </w:p>
    <w:p w:rsidR="00174468" w:rsidRPr="00552861" w:rsidRDefault="00174468" w:rsidP="00174468">
      <w:pPr>
        <w:rPr>
          <w:lang w:val="en-US"/>
        </w:rPr>
      </w:pPr>
    </w:p>
    <w:p w:rsidR="00174468" w:rsidRPr="00552861" w:rsidRDefault="00174468" w:rsidP="00174468">
      <w:pPr>
        <w:rPr>
          <w:lang w:val="en-US"/>
        </w:rPr>
      </w:pPr>
    </w:p>
    <w:p w:rsidR="00174468" w:rsidRPr="00552861" w:rsidRDefault="00174468" w:rsidP="00174468">
      <w:pPr>
        <w:jc w:val="center"/>
        <w:rPr>
          <w:b/>
          <w:bCs/>
          <w:sz w:val="28"/>
          <w:szCs w:val="28"/>
          <w:lang w:val="en-US"/>
        </w:rPr>
      </w:pPr>
      <w:r w:rsidRPr="00552861">
        <w:rPr>
          <w:b/>
          <w:bCs/>
          <w:sz w:val="28"/>
          <w:szCs w:val="28"/>
          <w:lang w:val="en-US"/>
        </w:rPr>
        <w:t>The</w:t>
      </w:r>
      <w:r w:rsidR="00117FE9" w:rsidRPr="00552861">
        <w:rPr>
          <w:b/>
          <w:bCs/>
          <w:sz w:val="28"/>
          <w:szCs w:val="28"/>
          <w:lang w:val="en-US"/>
        </w:rPr>
        <w:t xml:space="preserve"> </w:t>
      </w:r>
      <w:r w:rsidRPr="00552861">
        <w:rPr>
          <w:b/>
          <w:bCs/>
          <w:sz w:val="28"/>
          <w:szCs w:val="28"/>
          <w:lang w:val="en-US"/>
        </w:rPr>
        <w:t>Master</w:t>
      </w:r>
      <w:r w:rsidR="00117FE9" w:rsidRPr="00552861">
        <w:rPr>
          <w:b/>
          <w:bCs/>
          <w:sz w:val="28"/>
          <w:szCs w:val="28"/>
          <w:lang w:val="en-US"/>
        </w:rPr>
        <w:t xml:space="preserve"> </w:t>
      </w:r>
      <w:r w:rsidRPr="00552861">
        <w:rPr>
          <w:b/>
          <w:bCs/>
          <w:sz w:val="28"/>
          <w:szCs w:val="28"/>
          <w:lang w:val="en-US"/>
        </w:rPr>
        <w:t>in</w:t>
      </w:r>
      <w:r w:rsidR="00117FE9" w:rsidRPr="00552861">
        <w:rPr>
          <w:b/>
          <w:bCs/>
          <w:sz w:val="28"/>
          <w:szCs w:val="28"/>
          <w:lang w:val="en-US"/>
        </w:rPr>
        <w:t xml:space="preserve"> </w:t>
      </w:r>
      <w:r w:rsidR="0031097A" w:rsidRPr="00552861">
        <w:rPr>
          <w:b/>
          <w:bCs/>
          <w:sz w:val="28"/>
          <w:szCs w:val="28"/>
          <w:lang w:val="en-US"/>
        </w:rPr>
        <w:t>‘</w:t>
      </w:r>
      <w:r w:rsidRPr="00552861">
        <w:rPr>
          <w:b/>
          <w:bCs/>
          <w:sz w:val="28"/>
          <w:szCs w:val="28"/>
          <w:lang w:val="en-US"/>
        </w:rPr>
        <w:t>Akká</w:t>
      </w:r>
    </w:p>
    <w:p w:rsidR="00174468" w:rsidRPr="00552861" w:rsidRDefault="00174468" w:rsidP="0031097A">
      <w:pPr>
        <w:jc w:val="center"/>
        <w:rPr>
          <w:i/>
          <w:iCs/>
          <w:sz w:val="24"/>
          <w:szCs w:val="24"/>
          <w:lang w:val="en-US"/>
        </w:rPr>
      </w:pPr>
      <w:r w:rsidRPr="00552861">
        <w:rPr>
          <w:i/>
          <w:iCs/>
          <w:sz w:val="24"/>
          <w:szCs w:val="24"/>
          <w:lang w:val="en-US"/>
        </w:rPr>
        <w:t>by</w:t>
      </w:r>
      <w:r w:rsidR="00117FE9" w:rsidRPr="00552861">
        <w:rPr>
          <w:i/>
          <w:iCs/>
          <w:sz w:val="24"/>
          <w:szCs w:val="24"/>
          <w:lang w:val="en-US"/>
        </w:rPr>
        <w:t xml:space="preserve"> </w:t>
      </w:r>
      <w:r w:rsidRPr="00552861">
        <w:rPr>
          <w:i/>
          <w:iCs/>
          <w:sz w:val="24"/>
          <w:szCs w:val="24"/>
          <w:lang w:val="en-US"/>
        </w:rPr>
        <w:t>Myron</w:t>
      </w:r>
      <w:r w:rsidR="00117FE9" w:rsidRPr="00552861">
        <w:rPr>
          <w:i/>
          <w:iCs/>
          <w:sz w:val="24"/>
          <w:szCs w:val="24"/>
          <w:lang w:val="en-US"/>
        </w:rPr>
        <w:t xml:space="preserve"> </w:t>
      </w:r>
      <w:r w:rsidRPr="00552861">
        <w:rPr>
          <w:i/>
          <w:iCs/>
          <w:sz w:val="24"/>
          <w:szCs w:val="24"/>
          <w:lang w:val="en-US"/>
        </w:rPr>
        <w:t>H</w:t>
      </w:r>
      <w:r w:rsidR="0031097A" w:rsidRPr="00552861">
        <w:rPr>
          <w:i/>
          <w:iCs/>
          <w:sz w:val="24"/>
          <w:szCs w:val="24"/>
          <w:lang w:val="en-US"/>
        </w:rPr>
        <w:t>.</w:t>
      </w:r>
      <w:r w:rsidR="00117FE9" w:rsidRPr="00552861">
        <w:rPr>
          <w:i/>
          <w:iCs/>
          <w:sz w:val="24"/>
          <w:szCs w:val="24"/>
          <w:lang w:val="en-US"/>
        </w:rPr>
        <w:t xml:space="preserve"> </w:t>
      </w:r>
      <w:r w:rsidRPr="00552861">
        <w:rPr>
          <w:i/>
          <w:iCs/>
          <w:sz w:val="24"/>
          <w:szCs w:val="24"/>
          <w:lang w:val="en-US"/>
        </w:rPr>
        <w:t>Phelps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2D2624" w:rsidP="002D2624">
      <w:pPr>
        <w:pStyle w:val="Hidden"/>
        <w:jc w:val="center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31097A" w:rsidP="00361FFB">
      <w:pPr>
        <w:jc w:val="center"/>
        <w:rPr>
          <w:sz w:val="24"/>
          <w:szCs w:val="24"/>
          <w:lang w:val="en-US"/>
        </w:rPr>
      </w:pPr>
      <w:r w:rsidRPr="00552861">
        <w:rPr>
          <w:sz w:val="24"/>
          <w:szCs w:val="24"/>
          <w:lang w:val="en-US"/>
        </w:rPr>
        <w:t>‘</w:t>
      </w:r>
      <w:r w:rsidR="008E48D2" w:rsidRPr="00552861">
        <w:rPr>
          <w:sz w:val="24"/>
          <w:szCs w:val="24"/>
          <w:lang w:val="en-US"/>
        </w:rPr>
        <w:t>Abdu</w:t>
      </w:r>
      <w:r w:rsidRPr="00552861">
        <w:rPr>
          <w:sz w:val="24"/>
          <w:szCs w:val="24"/>
          <w:lang w:val="en-US"/>
        </w:rPr>
        <w:t>’</w:t>
      </w:r>
      <w:r w:rsidR="008E48D2" w:rsidRPr="00552861">
        <w:rPr>
          <w:sz w:val="24"/>
          <w:szCs w:val="24"/>
          <w:lang w:val="en-US"/>
        </w:rPr>
        <w:t>l-Bahá</w:t>
      </w:r>
    </w:p>
    <w:p w:rsidR="00174468" w:rsidRPr="00552861" w:rsidRDefault="00174468" w:rsidP="00361FFB">
      <w:pPr>
        <w:jc w:val="center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</w:p>
    <w:p w:rsidR="008E48D2" w:rsidRPr="00552861" w:rsidRDefault="008E48D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E48D2" w:rsidRPr="00552861" w:rsidRDefault="008E48D2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8E48D2" w:rsidRPr="00552861" w:rsidRDefault="008E48D2" w:rsidP="00174468">
      <w:pPr>
        <w:rPr>
          <w:lang w:val="en-US"/>
        </w:rPr>
      </w:pPr>
    </w:p>
    <w:p w:rsidR="008E48D2" w:rsidRPr="00552861" w:rsidRDefault="00361FFB" w:rsidP="00361FFB">
      <w:pPr>
        <w:jc w:val="center"/>
        <w:rPr>
          <w:b/>
          <w:bCs/>
          <w:sz w:val="60"/>
          <w:szCs w:val="60"/>
          <w:lang w:val="en-US"/>
        </w:rPr>
      </w:pPr>
      <w:r w:rsidRPr="00552861">
        <w:rPr>
          <w:b/>
          <w:bCs/>
          <w:sz w:val="60"/>
          <w:szCs w:val="60"/>
          <w:lang w:val="en-US"/>
        </w:rPr>
        <w:t>The</w:t>
      </w:r>
      <w:r w:rsidR="00117FE9" w:rsidRPr="00552861">
        <w:rPr>
          <w:b/>
          <w:bCs/>
          <w:sz w:val="60"/>
          <w:szCs w:val="60"/>
          <w:lang w:val="en-US"/>
        </w:rPr>
        <w:t xml:space="preserve"> </w:t>
      </w:r>
      <w:r w:rsidRPr="00552861">
        <w:rPr>
          <w:b/>
          <w:bCs/>
          <w:sz w:val="60"/>
          <w:szCs w:val="60"/>
          <w:lang w:val="en-US"/>
        </w:rPr>
        <w:t>Master</w:t>
      </w:r>
      <w:r w:rsidR="00117FE9" w:rsidRPr="00552861">
        <w:rPr>
          <w:b/>
          <w:bCs/>
          <w:sz w:val="60"/>
          <w:szCs w:val="60"/>
          <w:lang w:val="en-US"/>
        </w:rPr>
        <w:t xml:space="preserve"> </w:t>
      </w:r>
      <w:r w:rsidRPr="00552861">
        <w:rPr>
          <w:b/>
          <w:bCs/>
          <w:sz w:val="60"/>
          <w:szCs w:val="60"/>
          <w:lang w:val="en-US"/>
        </w:rPr>
        <w:t>in</w:t>
      </w:r>
    </w:p>
    <w:p w:rsidR="00174468" w:rsidRPr="00552861" w:rsidRDefault="0031097A" w:rsidP="00361FFB">
      <w:pPr>
        <w:jc w:val="center"/>
        <w:rPr>
          <w:b/>
          <w:bCs/>
          <w:sz w:val="60"/>
          <w:szCs w:val="60"/>
          <w:lang w:val="en-US"/>
        </w:rPr>
      </w:pPr>
      <w:r w:rsidRPr="00552861">
        <w:rPr>
          <w:b/>
          <w:bCs/>
          <w:sz w:val="60"/>
          <w:szCs w:val="60"/>
          <w:lang w:val="en-US"/>
        </w:rPr>
        <w:t>‘</w:t>
      </w:r>
      <w:r w:rsidR="00361FFB" w:rsidRPr="00552861">
        <w:rPr>
          <w:b/>
          <w:bCs/>
          <w:sz w:val="60"/>
          <w:szCs w:val="60"/>
          <w:lang w:val="en-US"/>
        </w:rPr>
        <w:t>Akk</w:t>
      </w:r>
      <w:r w:rsidR="00361FFB" w:rsidRPr="00552861">
        <w:rPr>
          <w:b/>
          <w:sz w:val="60"/>
          <w:szCs w:val="60"/>
          <w:lang w:val="en-US"/>
        </w:rPr>
        <w:t>á</w:t>
      </w:r>
    </w:p>
    <w:p w:rsidR="00361FFB" w:rsidRPr="00552861" w:rsidRDefault="00361FFB" w:rsidP="00174468">
      <w:pPr>
        <w:rPr>
          <w:lang w:val="en-US"/>
        </w:rPr>
      </w:pPr>
    </w:p>
    <w:p w:rsidR="00174468" w:rsidRPr="00552861" w:rsidRDefault="00174468" w:rsidP="0031097A">
      <w:pPr>
        <w:jc w:val="center"/>
        <w:rPr>
          <w:i/>
          <w:iCs/>
          <w:sz w:val="36"/>
          <w:szCs w:val="36"/>
          <w:lang w:val="en-US"/>
        </w:rPr>
      </w:pPr>
      <w:r w:rsidRPr="00552861">
        <w:rPr>
          <w:i/>
          <w:iCs/>
          <w:sz w:val="36"/>
          <w:szCs w:val="36"/>
          <w:lang w:val="en-US"/>
        </w:rPr>
        <w:t>by</w:t>
      </w:r>
      <w:r w:rsidR="00117FE9" w:rsidRPr="00552861">
        <w:rPr>
          <w:i/>
          <w:iCs/>
          <w:sz w:val="36"/>
          <w:szCs w:val="36"/>
          <w:lang w:val="en-US"/>
        </w:rPr>
        <w:t xml:space="preserve"> </w:t>
      </w:r>
      <w:r w:rsidRPr="00552861">
        <w:rPr>
          <w:i/>
          <w:iCs/>
          <w:sz w:val="36"/>
          <w:szCs w:val="36"/>
          <w:lang w:val="en-US"/>
        </w:rPr>
        <w:t>Myron</w:t>
      </w:r>
      <w:r w:rsidR="00117FE9" w:rsidRPr="00552861">
        <w:rPr>
          <w:i/>
          <w:iCs/>
          <w:sz w:val="36"/>
          <w:szCs w:val="36"/>
          <w:lang w:val="en-US"/>
        </w:rPr>
        <w:t xml:space="preserve"> </w:t>
      </w:r>
      <w:r w:rsidRPr="00552861">
        <w:rPr>
          <w:i/>
          <w:iCs/>
          <w:sz w:val="36"/>
          <w:szCs w:val="36"/>
          <w:lang w:val="en-US"/>
        </w:rPr>
        <w:t>H</w:t>
      </w:r>
      <w:r w:rsidR="0031097A" w:rsidRPr="00552861">
        <w:rPr>
          <w:i/>
          <w:iCs/>
          <w:sz w:val="36"/>
          <w:szCs w:val="36"/>
          <w:lang w:val="en-US"/>
        </w:rPr>
        <w:t>.</w:t>
      </w:r>
      <w:r w:rsidR="00117FE9" w:rsidRPr="00552861">
        <w:rPr>
          <w:i/>
          <w:iCs/>
          <w:sz w:val="36"/>
          <w:szCs w:val="36"/>
          <w:lang w:val="en-US"/>
        </w:rPr>
        <w:t xml:space="preserve"> </w:t>
      </w:r>
      <w:r w:rsidRPr="00552861">
        <w:rPr>
          <w:i/>
          <w:iCs/>
          <w:sz w:val="36"/>
          <w:szCs w:val="36"/>
          <w:lang w:val="en-US"/>
        </w:rPr>
        <w:t>Phelps</w:t>
      </w:r>
    </w:p>
    <w:p w:rsidR="00174468" w:rsidRPr="00552861" w:rsidRDefault="00174468" w:rsidP="00174468">
      <w:pPr>
        <w:rPr>
          <w:lang w:val="en-US"/>
        </w:rPr>
      </w:pPr>
    </w:p>
    <w:p w:rsidR="00174468" w:rsidRPr="00552861" w:rsidRDefault="00174468" w:rsidP="00174468">
      <w:pPr>
        <w:rPr>
          <w:lang w:val="en-US"/>
        </w:rPr>
      </w:pPr>
    </w:p>
    <w:p w:rsidR="008E48D2" w:rsidRPr="00552861" w:rsidRDefault="00174468" w:rsidP="00361FFB">
      <w:pPr>
        <w:jc w:val="center"/>
        <w:rPr>
          <w:lang w:val="en-US"/>
        </w:rPr>
      </w:pPr>
      <w:r w:rsidRPr="00552861">
        <w:rPr>
          <w:lang w:val="en-US"/>
        </w:rPr>
        <w:t>including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recollections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361FFB">
      <w:pPr>
        <w:jc w:val="center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</w:p>
    <w:p w:rsidR="00174468" w:rsidRPr="00552861" w:rsidRDefault="00174468" w:rsidP="00174468">
      <w:pPr>
        <w:rPr>
          <w:lang w:val="en-US"/>
        </w:rPr>
      </w:pPr>
    </w:p>
    <w:p w:rsidR="00174468" w:rsidRPr="00552861" w:rsidRDefault="00174468" w:rsidP="00361FFB">
      <w:pPr>
        <w:jc w:val="center"/>
        <w:rPr>
          <w:sz w:val="28"/>
          <w:szCs w:val="28"/>
          <w:lang w:val="en-US"/>
        </w:rPr>
      </w:pPr>
      <w:r w:rsidRPr="00552861">
        <w:rPr>
          <w:sz w:val="28"/>
          <w:szCs w:val="28"/>
          <w:lang w:val="en-US"/>
        </w:rPr>
        <w:t>R</w:t>
      </w:r>
      <w:r w:rsidR="00361FFB" w:rsidRPr="00552861">
        <w:rPr>
          <w:sz w:val="28"/>
          <w:szCs w:val="28"/>
          <w:lang w:val="en-US"/>
        </w:rPr>
        <w:t>evised</w:t>
      </w:r>
      <w:r w:rsidR="00117FE9" w:rsidRPr="00552861">
        <w:rPr>
          <w:sz w:val="28"/>
          <w:szCs w:val="28"/>
          <w:lang w:val="en-US"/>
        </w:rPr>
        <w:t xml:space="preserve"> </w:t>
      </w:r>
      <w:r w:rsidR="00361FFB" w:rsidRPr="00552861">
        <w:rPr>
          <w:sz w:val="28"/>
          <w:szCs w:val="28"/>
          <w:lang w:val="en-US"/>
        </w:rPr>
        <w:t>and</w:t>
      </w:r>
      <w:r w:rsidR="00117FE9" w:rsidRPr="00552861">
        <w:rPr>
          <w:sz w:val="28"/>
          <w:szCs w:val="28"/>
          <w:lang w:val="en-US"/>
        </w:rPr>
        <w:t xml:space="preserve"> </w:t>
      </w:r>
      <w:r w:rsidR="00361FFB" w:rsidRPr="00552861">
        <w:rPr>
          <w:sz w:val="28"/>
          <w:szCs w:val="28"/>
          <w:lang w:val="en-US"/>
        </w:rPr>
        <w:t>annotated</w:t>
      </w:r>
    </w:p>
    <w:p w:rsidR="00174468" w:rsidRPr="00552861" w:rsidRDefault="00174468" w:rsidP="00174468">
      <w:pPr>
        <w:rPr>
          <w:lang w:val="en-US"/>
        </w:rPr>
      </w:pPr>
    </w:p>
    <w:p w:rsidR="00174468" w:rsidRPr="00552861" w:rsidRDefault="00174468" w:rsidP="00361FFB">
      <w:pPr>
        <w:jc w:val="center"/>
        <w:rPr>
          <w:i/>
          <w:iCs/>
          <w:sz w:val="24"/>
          <w:szCs w:val="24"/>
          <w:lang w:val="en-US"/>
        </w:rPr>
      </w:pPr>
      <w:r w:rsidRPr="00552861">
        <w:rPr>
          <w:i/>
          <w:iCs/>
          <w:sz w:val="24"/>
          <w:szCs w:val="24"/>
          <w:lang w:val="en-US"/>
        </w:rPr>
        <w:t>with</w:t>
      </w:r>
      <w:r w:rsidR="00117FE9" w:rsidRPr="00552861">
        <w:rPr>
          <w:i/>
          <w:iCs/>
          <w:sz w:val="24"/>
          <w:szCs w:val="24"/>
          <w:lang w:val="en-US"/>
        </w:rPr>
        <w:t xml:space="preserve"> </w:t>
      </w:r>
      <w:r w:rsidRPr="00552861">
        <w:rPr>
          <w:i/>
          <w:iCs/>
          <w:sz w:val="24"/>
          <w:szCs w:val="24"/>
          <w:lang w:val="en-US"/>
        </w:rPr>
        <w:t>a</w:t>
      </w:r>
      <w:r w:rsidR="00117FE9" w:rsidRPr="00552861">
        <w:rPr>
          <w:i/>
          <w:iCs/>
          <w:sz w:val="24"/>
          <w:szCs w:val="24"/>
          <w:lang w:val="en-US"/>
        </w:rPr>
        <w:t xml:space="preserve"> </w:t>
      </w:r>
      <w:r w:rsidRPr="00552861">
        <w:rPr>
          <w:i/>
          <w:iCs/>
          <w:sz w:val="24"/>
          <w:szCs w:val="24"/>
          <w:lang w:val="en-US"/>
        </w:rPr>
        <w:t>new</w:t>
      </w:r>
      <w:r w:rsidR="00117FE9" w:rsidRPr="00552861">
        <w:rPr>
          <w:i/>
          <w:iCs/>
          <w:sz w:val="24"/>
          <w:szCs w:val="24"/>
          <w:lang w:val="en-US"/>
        </w:rPr>
        <w:t xml:space="preserve"> </w:t>
      </w:r>
      <w:r w:rsidRPr="00552861">
        <w:rPr>
          <w:i/>
          <w:iCs/>
          <w:sz w:val="24"/>
          <w:szCs w:val="24"/>
          <w:lang w:val="en-US"/>
        </w:rPr>
        <w:t>forward</w:t>
      </w:r>
      <w:r w:rsidR="00117FE9" w:rsidRPr="00552861">
        <w:rPr>
          <w:i/>
          <w:iCs/>
          <w:sz w:val="24"/>
          <w:szCs w:val="24"/>
          <w:lang w:val="en-US"/>
        </w:rPr>
        <w:t xml:space="preserve"> </w:t>
      </w:r>
      <w:r w:rsidRPr="00552861">
        <w:rPr>
          <w:i/>
          <w:iCs/>
          <w:sz w:val="24"/>
          <w:szCs w:val="24"/>
          <w:lang w:val="en-US"/>
        </w:rPr>
        <w:t>by</w:t>
      </w:r>
      <w:r w:rsidR="00361FFB" w:rsidRPr="00552861">
        <w:rPr>
          <w:i/>
          <w:iCs/>
          <w:sz w:val="24"/>
          <w:szCs w:val="24"/>
          <w:lang w:val="en-US"/>
        </w:rPr>
        <w:br/>
      </w:r>
      <w:r w:rsidRPr="00552861">
        <w:rPr>
          <w:i/>
          <w:iCs/>
          <w:sz w:val="24"/>
          <w:szCs w:val="24"/>
          <w:lang w:val="en-US"/>
        </w:rPr>
        <w:t>Marzieh</w:t>
      </w:r>
      <w:r w:rsidR="00117FE9" w:rsidRPr="00552861">
        <w:rPr>
          <w:i/>
          <w:iCs/>
          <w:sz w:val="24"/>
          <w:szCs w:val="24"/>
          <w:lang w:val="en-US"/>
        </w:rPr>
        <w:t xml:space="preserve"> </w:t>
      </w:r>
      <w:r w:rsidRPr="00552861">
        <w:rPr>
          <w:i/>
          <w:iCs/>
          <w:sz w:val="24"/>
          <w:szCs w:val="24"/>
          <w:lang w:val="en-US"/>
        </w:rPr>
        <w:t>Gail</w:t>
      </w:r>
    </w:p>
    <w:p w:rsidR="00174468" w:rsidRPr="00552861" w:rsidRDefault="00174468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361FFB">
      <w:pPr>
        <w:jc w:val="center"/>
        <w:rPr>
          <w:lang w:val="en-US"/>
        </w:rPr>
      </w:pPr>
      <w:r w:rsidRPr="00552861">
        <w:rPr>
          <w:noProof/>
          <w14:numForm w14:val="default"/>
          <w14:numSpacing w14:val="default"/>
        </w:rPr>
        <w:drawing>
          <wp:inline distT="0" distB="0" distL="0" distR="0" wp14:anchorId="762C562E" wp14:editId="1DF319B3">
            <wp:extent cx="468000" cy="468000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ima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FFB" w:rsidRPr="00552861" w:rsidRDefault="00361FFB" w:rsidP="00174468">
      <w:pPr>
        <w:rPr>
          <w:lang w:val="en-US"/>
        </w:rPr>
      </w:pPr>
    </w:p>
    <w:p w:rsidR="00174468" w:rsidRPr="00552861" w:rsidRDefault="00361FFB" w:rsidP="00361FFB">
      <w:pPr>
        <w:jc w:val="center"/>
        <w:rPr>
          <w:sz w:val="32"/>
          <w:szCs w:val="32"/>
          <w:lang w:val="en-US"/>
        </w:rPr>
      </w:pPr>
      <w:r w:rsidRPr="00552861">
        <w:rPr>
          <w:sz w:val="32"/>
          <w:szCs w:val="32"/>
          <w:lang w:val="en-US"/>
        </w:rPr>
        <w:t>Kalimát</w:t>
      </w:r>
      <w:r w:rsidR="00117FE9" w:rsidRPr="00552861">
        <w:rPr>
          <w:sz w:val="32"/>
          <w:szCs w:val="32"/>
          <w:lang w:val="en-US"/>
        </w:rPr>
        <w:t xml:space="preserve"> </w:t>
      </w:r>
      <w:r w:rsidRPr="00552861">
        <w:rPr>
          <w:sz w:val="32"/>
          <w:szCs w:val="32"/>
          <w:lang w:val="en-US"/>
        </w:rPr>
        <w:t>Press</w:t>
      </w:r>
    </w:p>
    <w:p w:rsidR="00174468" w:rsidRPr="00552861" w:rsidRDefault="00361FFB" w:rsidP="00361FFB">
      <w:pPr>
        <w:jc w:val="center"/>
        <w:rPr>
          <w:sz w:val="32"/>
          <w:szCs w:val="32"/>
          <w:lang w:val="en-US"/>
        </w:rPr>
      </w:pPr>
      <w:r w:rsidRPr="00552861">
        <w:rPr>
          <w:sz w:val="32"/>
          <w:szCs w:val="32"/>
          <w:lang w:val="en-US"/>
        </w:rPr>
        <w:t>Los</w:t>
      </w:r>
      <w:r w:rsidR="00117FE9" w:rsidRPr="00552861">
        <w:rPr>
          <w:sz w:val="32"/>
          <w:szCs w:val="32"/>
          <w:lang w:val="en-US"/>
        </w:rPr>
        <w:t xml:space="preserve"> </w:t>
      </w:r>
      <w:r w:rsidRPr="00552861">
        <w:rPr>
          <w:sz w:val="32"/>
          <w:szCs w:val="32"/>
          <w:lang w:val="en-US"/>
        </w:rPr>
        <w:t>Angeles</w:t>
      </w:r>
    </w:p>
    <w:p w:rsidR="00361FFB" w:rsidRPr="00552861" w:rsidRDefault="00361FFB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361FFB" w:rsidRPr="00552861" w:rsidRDefault="00361FFB" w:rsidP="00174468">
      <w:pPr>
        <w:rPr>
          <w:lang w:val="en-US"/>
        </w:rPr>
      </w:pPr>
    </w:p>
    <w:p w:rsidR="008E48D2" w:rsidRPr="00552861" w:rsidRDefault="00174468" w:rsidP="00361FFB">
      <w:pPr>
        <w:jc w:val="center"/>
        <w:rPr>
          <w:sz w:val="22"/>
          <w:szCs w:val="22"/>
          <w:lang w:val="en-US"/>
        </w:rPr>
      </w:pPr>
      <w:r w:rsidRPr="00552861">
        <w:rPr>
          <w:sz w:val="22"/>
          <w:szCs w:val="22"/>
          <w:lang w:val="en-US"/>
        </w:rPr>
        <w:t>Copyright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©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1985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by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Kalim</w:t>
      </w:r>
      <w:r w:rsidR="00361FFB" w:rsidRPr="00552861">
        <w:rPr>
          <w:sz w:val="22"/>
          <w:szCs w:val="22"/>
          <w:lang w:val="en-US"/>
        </w:rPr>
        <w:t>á</w:t>
      </w:r>
      <w:r w:rsidRPr="00552861">
        <w:rPr>
          <w:sz w:val="22"/>
          <w:szCs w:val="22"/>
          <w:lang w:val="en-US"/>
        </w:rPr>
        <w:t>t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Press</w:t>
      </w:r>
    </w:p>
    <w:p w:rsidR="00174468" w:rsidRPr="00552861" w:rsidRDefault="00174468" w:rsidP="00361FFB">
      <w:pPr>
        <w:jc w:val="center"/>
        <w:rPr>
          <w:sz w:val="22"/>
          <w:szCs w:val="22"/>
          <w:lang w:val="en-US"/>
        </w:rPr>
      </w:pPr>
      <w:r w:rsidRPr="00552861">
        <w:rPr>
          <w:sz w:val="22"/>
          <w:szCs w:val="22"/>
          <w:lang w:val="en-US"/>
        </w:rPr>
        <w:t>All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Rights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Reserved</w:t>
      </w:r>
    </w:p>
    <w:p w:rsidR="00174468" w:rsidRPr="00552861" w:rsidRDefault="00174468" w:rsidP="00361FFB">
      <w:pPr>
        <w:jc w:val="center"/>
        <w:rPr>
          <w:sz w:val="22"/>
          <w:szCs w:val="22"/>
          <w:lang w:val="en-US"/>
        </w:rPr>
      </w:pPr>
      <w:r w:rsidRPr="00552861">
        <w:rPr>
          <w:sz w:val="22"/>
          <w:szCs w:val="22"/>
          <w:lang w:val="en-US"/>
        </w:rPr>
        <w:t>Manufactured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in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the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United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States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of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America</w:t>
      </w:r>
    </w:p>
    <w:p w:rsidR="00174468" w:rsidRPr="00552861" w:rsidRDefault="00174468" w:rsidP="00174468">
      <w:pPr>
        <w:rPr>
          <w:lang w:val="en-US"/>
        </w:rPr>
      </w:pPr>
    </w:p>
    <w:p w:rsidR="008E48D2" w:rsidRPr="00552861" w:rsidRDefault="008E48D2" w:rsidP="00174468">
      <w:pPr>
        <w:rPr>
          <w:lang w:val="en-US"/>
        </w:rPr>
      </w:pPr>
    </w:p>
    <w:p w:rsidR="008E48D2" w:rsidRPr="00552861" w:rsidRDefault="00174468" w:rsidP="00361FFB">
      <w:pPr>
        <w:jc w:val="center"/>
        <w:rPr>
          <w:i/>
          <w:iCs/>
          <w:lang w:val="en-US"/>
        </w:rPr>
      </w:pP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commentRangeStart w:id="1"/>
      <w:r w:rsidRPr="00552861">
        <w:rPr>
          <w:lang w:val="en-US"/>
        </w:rPr>
        <w:t>chapters</w:t>
      </w:r>
      <w:commentRangeEnd w:id="1"/>
      <w:r w:rsidR="00806BE8">
        <w:rPr>
          <w:rStyle w:val="CommentReference"/>
        </w:rPr>
        <w:commentReference w:id="1"/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reprinted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Life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Teachings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</w:p>
    <w:p w:rsidR="00174468" w:rsidRPr="00552861" w:rsidRDefault="00174468" w:rsidP="0031097A">
      <w:pPr>
        <w:jc w:val="center"/>
        <w:rPr>
          <w:i/>
          <w:iCs/>
          <w:lang w:val="en-US"/>
        </w:rPr>
      </w:pPr>
      <w:r w:rsidRPr="00552861">
        <w:rPr>
          <w:i/>
          <w:iCs/>
          <w:lang w:val="en-US"/>
        </w:rPr>
        <w:t>Abbas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Effendi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Pr="00552861">
        <w:rPr>
          <w:i/>
          <w:iCs/>
          <w:lang w:val="en-US"/>
        </w:rPr>
        <w:t>A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Study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Religion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Babis,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or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Beha</w:t>
      </w:r>
      <w:r w:rsidR="0031097A" w:rsidRPr="00552861">
        <w:rPr>
          <w:i/>
          <w:iCs/>
          <w:lang w:val="en-US"/>
        </w:rPr>
        <w:t>’</w:t>
      </w:r>
      <w:r w:rsidRPr="00552861">
        <w:rPr>
          <w:i/>
          <w:iCs/>
          <w:lang w:val="en-US"/>
        </w:rPr>
        <w:t>is,</w:t>
      </w:r>
    </w:p>
    <w:p w:rsidR="008E48D2" w:rsidRPr="00552861" w:rsidRDefault="00174468" w:rsidP="00361FFB">
      <w:pPr>
        <w:jc w:val="center"/>
        <w:rPr>
          <w:i/>
          <w:iCs/>
          <w:lang w:val="en-US"/>
        </w:rPr>
      </w:pPr>
      <w:r w:rsidRPr="00552861">
        <w:rPr>
          <w:i/>
          <w:iCs/>
          <w:lang w:val="en-US"/>
        </w:rPr>
        <w:t>Founded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Persian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Bab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his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Successors,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Beha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Ullah</w:t>
      </w:r>
    </w:p>
    <w:p w:rsidR="008E48D2" w:rsidRPr="00552861" w:rsidRDefault="00174468" w:rsidP="0031097A">
      <w:pPr>
        <w:jc w:val="center"/>
        <w:rPr>
          <w:lang w:val="en-US"/>
        </w:rPr>
      </w:pP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Abbas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Myron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Revised</w:t>
      </w:r>
    </w:p>
    <w:p w:rsidR="008E48D2" w:rsidRPr="00552861" w:rsidRDefault="00174468" w:rsidP="0031097A">
      <w:pPr>
        <w:jc w:val="center"/>
        <w:rPr>
          <w:lang w:val="en-US"/>
        </w:rPr>
      </w:pPr>
      <w:r w:rsidRPr="00552861">
        <w:rPr>
          <w:lang w:val="en-US"/>
        </w:rPr>
        <w:t>Edition,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1912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Putnam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Sons,</w:t>
      </w:r>
    </w:p>
    <w:p w:rsidR="00174468" w:rsidRPr="00552861" w:rsidRDefault="00174468" w:rsidP="00361FFB">
      <w:pPr>
        <w:jc w:val="center"/>
        <w:rPr>
          <w:lang w:val="en-US"/>
        </w:rPr>
      </w:pP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London.</w:t>
      </w:r>
    </w:p>
    <w:p w:rsidR="00174468" w:rsidRPr="00552861" w:rsidRDefault="00174468" w:rsidP="00174468">
      <w:pPr>
        <w:rPr>
          <w:lang w:val="en-US"/>
        </w:rPr>
      </w:pPr>
    </w:p>
    <w:p w:rsidR="00174468" w:rsidRPr="00552861" w:rsidRDefault="00174468" w:rsidP="00174468">
      <w:pPr>
        <w:rPr>
          <w:lang w:val="en-US"/>
        </w:rPr>
      </w:pPr>
    </w:p>
    <w:p w:rsidR="008E48D2" w:rsidRPr="00552861" w:rsidRDefault="00174468" w:rsidP="00900323">
      <w:pPr>
        <w:jc w:val="center"/>
        <w:rPr>
          <w:b/>
          <w:bCs/>
          <w:sz w:val="22"/>
          <w:szCs w:val="22"/>
          <w:lang w:val="en-US"/>
        </w:rPr>
      </w:pPr>
      <w:r w:rsidRPr="00552861">
        <w:rPr>
          <w:b/>
          <w:bCs/>
          <w:sz w:val="22"/>
          <w:szCs w:val="22"/>
          <w:lang w:val="en-US"/>
        </w:rPr>
        <w:t>Library</w:t>
      </w:r>
      <w:r w:rsidR="00117FE9" w:rsidRPr="00552861">
        <w:rPr>
          <w:b/>
          <w:bCs/>
          <w:sz w:val="22"/>
          <w:szCs w:val="22"/>
          <w:lang w:val="en-US"/>
        </w:rPr>
        <w:t xml:space="preserve"> </w:t>
      </w:r>
      <w:r w:rsidRPr="00552861">
        <w:rPr>
          <w:b/>
          <w:bCs/>
          <w:sz w:val="22"/>
          <w:szCs w:val="22"/>
          <w:lang w:val="en-US"/>
        </w:rPr>
        <w:t>of</w:t>
      </w:r>
      <w:r w:rsidR="00117FE9" w:rsidRPr="00552861">
        <w:rPr>
          <w:b/>
          <w:bCs/>
          <w:sz w:val="22"/>
          <w:szCs w:val="22"/>
          <w:lang w:val="en-US"/>
        </w:rPr>
        <w:t xml:space="preserve"> </w:t>
      </w:r>
      <w:r w:rsidRPr="00552861">
        <w:rPr>
          <w:b/>
          <w:bCs/>
          <w:sz w:val="22"/>
          <w:szCs w:val="22"/>
          <w:lang w:val="en-US"/>
        </w:rPr>
        <w:t>Congress</w:t>
      </w:r>
      <w:r w:rsidR="00117FE9" w:rsidRPr="00552861">
        <w:rPr>
          <w:b/>
          <w:bCs/>
          <w:sz w:val="22"/>
          <w:szCs w:val="22"/>
          <w:lang w:val="en-US"/>
        </w:rPr>
        <w:t xml:space="preserve"> </w:t>
      </w:r>
      <w:r w:rsidRPr="00552861">
        <w:rPr>
          <w:b/>
          <w:bCs/>
          <w:sz w:val="22"/>
          <w:szCs w:val="22"/>
          <w:lang w:val="en-US"/>
        </w:rPr>
        <w:t>Cataloging</w:t>
      </w:r>
      <w:r w:rsidR="00117FE9" w:rsidRPr="00552861">
        <w:rPr>
          <w:b/>
          <w:bCs/>
          <w:sz w:val="22"/>
          <w:szCs w:val="22"/>
          <w:lang w:val="en-US"/>
        </w:rPr>
        <w:t xml:space="preserve"> </w:t>
      </w:r>
      <w:r w:rsidRPr="00552861">
        <w:rPr>
          <w:b/>
          <w:bCs/>
          <w:sz w:val="22"/>
          <w:szCs w:val="22"/>
          <w:lang w:val="en-US"/>
        </w:rPr>
        <w:t>in</w:t>
      </w:r>
      <w:r w:rsidR="00117FE9" w:rsidRPr="00552861">
        <w:rPr>
          <w:b/>
          <w:bCs/>
          <w:sz w:val="22"/>
          <w:szCs w:val="22"/>
          <w:lang w:val="en-US"/>
        </w:rPr>
        <w:t xml:space="preserve"> </w:t>
      </w:r>
      <w:r w:rsidRPr="00552861">
        <w:rPr>
          <w:b/>
          <w:bCs/>
          <w:sz w:val="22"/>
          <w:szCs w:val="22"/>
          <w:lang w:val="en-US"/>
        </w:rPr>
        <w:t>Publication</w:t>
      </w:r>
      <w:r w:rsidR="00117FE9" w:rsidRPr="00552861">
        <w:rPr>
          <w:b/>
          <w:bCs/>
          <w:sz w:val="22"/>
          <w:szCs w:val="22"/>
          <w:lang w:val="en-US"/>
        </w:rPr>
        <w:t xml:space="preserve"> </w:t>
      </w:r>
      <w:r w:rsidRPr="00552861">
        <w:rPr>
          <w:b/>
          <w:bCs/>
          <w:sz w:val="22"/>
          <w:szCs w:val="22"/>
          <w:lang w:val="en-US"/>
        </w:rPr>
        <w:t>Data</w:t>
      </w:r>
    </w:p>
    <w:p w:rsidR="008E48D2" w:rsidRPr="00552861" w:rsidRDefault="00174468" w:rsidP="000F46AD">
      <w:pPr>
        <w:jc w:val="center"/>
        <w:rPr>
          <w:lang w:val="en-US"/>
        </w:rPr>
      </w:pPr>
      <w:r w:rsidRPr="00552861">
        <w:rPr>
          <w:lang w:val="en-US"/>
        </w:rPr>
        <w:t>Phelps,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Myron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(Myron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Henry),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1856</w:t>
      </w:r>
      <w:r w:rsidR="000F46AD">
        <w:rPr>
          <w:lang w:val="en-US"/>
        </w:rPr>
        <w:t>–</w:t>
      </w:r>
      <w:r w:rsidRPr="00552861">
        <w:rPr>
          <w:lang w:val="en-US"/>
        </w:rPr>
        <w:t>1916.</w:t>
      </w:r>
    </w:p>
    <w:p w:rsidR="00174468" w:rsidRPr="00552861" w:rsidRDefault="00174468" w:rsidP="00152A64">
      <w:pPr>
        <w:jc w:val="center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52A64" w:rsidRPr="00552861">
        <w:rPr>
          <w:lang w:val="en-US"/>
        </w:rPr>
        <w:t>M</w:t>
      </w:r>
      <w:r w:rsidRPr="00552861">
        <w:rPr>
          <w:lang w:val="en-US"/>
        </w:rPr>
        <w:t>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Akk</w:t>
      </w:r>
      <w:r w:rsidR="00900323" w:rsidRPr="00552861">
        <w:rPr>
          <w:lang w:val="en-US"/>
        </w:rPr>
        <w:t>á</w:t>
      </w:r>
    </w:p>
    <w:p w:rsidR="00174468" w:rsidRPr="00552861" w:rsidRDefault="00174468" w:rsidP="00174468">
      <w:pPr>
        <w:rPr>
          <w:lang w:val="en-US"/>
        </w:rPr>
      </w:pPr>
    </w:p>
    <w:p w:rsidR="008E48D2" w:rsidRPr="00552861" w:rsidRDefault="0031097A" w:rsidP="00900323">
      <w:pPr>
        <w:jc w:val="center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Reprinted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teachings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Abbas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Pr="00552861">
        <w:rPr>
          <w:lang w:val="en-US"/>
        </w:rPr>
        <w:t>”</w:t>
      </w:r>
    </w:p>
    <w:p w:rsidR="008E48D2" w:rsidRPr="00552861" w:rsidRDefault="00174468" w:rsidP="0031097A">
      <w:pPr>
        <w:jc w:val="center"/>
        <w:rPr>
          <w:lang w:val="en-US"/>
        </w:rPr>
      </w:pPr>
      <w:r w:rsidRPr="00552861">
        <w:rPr>
          <w:lang w:val="en-US"/>
        </w:rPr>
        <w:t>2nd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</w:t>
      </w:r>
      <w:ins w:id="2" w:author="Michael" w:date="2015-07-31T13:52:00Z">
        <w:r w:rsidR="00900323" w:rsidRPr="00552861">
          <w:rPr>
            <w:lang w:val="en-US"/>
          </w:rPr>
          <w:t>.</w:t>
        </w:r>
      </w:ins>
      <w:del w:id="3" w:author="Michael" w:date="2015-07-31T13:52:00Z">
        <w:r w:rsidRPr="00552861" w:rsidDel="00900323">
          <w:rPr>
            <w:lang w:val="en-US"/>
          </w:rPr>
          <w:delText>,</w:delText>
        </w:r>
      </w:del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York;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London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Putnam,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1912.</w:t>
      </w:r>
    </w:p>
    <w:p w:rsidR="00174468" w:rsidRPr="00552861" w:rsidRDefault="00174468" w:rsidP="0031097A">
      <w:pPr>
        <w:jc w:val="center"/>
        <w:rPr>
          <w:lang w:val="en-US"/>
        </w:rPr>
      </w:pPr>
      <w:r w:rsidRPr="00552861">
        <w:rPr>
          <w:lang w:val="en-US"/>
        </w:rPr>
        <w:t>Bibliography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159</w:t>
      </w:r>
    </w:p>
    <w:p w:rsidR="008E48D2" w:rsidRPr="00552861" w:rsidRDefault="00174468" w:rsidP="000F46AD">
      <w:pPr>
        <w:jc w:val="center"/>
        <w:rPr>
          <w:lang w:val="en-US"/>
        </w:rPr>
      </w:pPr>
      <w:r w:rsidRPr="00552861">
        <w:rPr>
          <w:lang w:val="en-US"/>
        </w:rPr>
        <w:t>1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Abdu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l-Bah</w:t>
      </w:r>
      <w:r w:rsidR="00900323" w:rsidRPr="00552861">
        <w:rPr>
          <w:lang w:val="en-US"/>
        </w:rPr>
        <w:t>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1844</w:t>
      </w:r>
      <w:r w:rsidR="000F46AD">
        <w:rPr>
          <w:lang w:val="en-US"/>
        </w:rPr>
        <w:t>–</w:t>
      </w:r>
      <w:r w:rsidRPr="00552861">
        <w:rPr>
          <w:lang w:val="en-US"/>
        </w:rPr>
        <w:t>1921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Gail,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Marzieh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II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Title.</w:t>
      </w:r>
    </w:p>
    <w:p w:rsidR="008E48D2" w:rsidRPr="00552861" w:rsidRDefault="00174468" w:rsidP="000F46AD">
      <w:pPr>
        <w:jc w:val="center"/>
        <w:rPr>
          <w:lang w:val="en-US"/>
        </w:rPr>
      </w:pPr>
      <w:r w:rsidRPr="00552861">
        <w:rPr>
          <w:lang w:val="en-US"/>
        </w:rPr>
        <w:t>BP393.P525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1985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297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.89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0924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85</w:t>
      </w:r>
      <w:r w:rsidR="000F46AD">
        <w:rPr>
          <w:lang w:val="en-US"/>
        </w:rPr>
        <w:t>-</w:t>
      </w:r>
      <w:r w:rsidRPr="00552861">
        <w:rPr>
          <w:lang w:val="en-US"/>
        </w:rPr>
        <w:t>24031</w:t>
      </w:r>
    </w:p>
    <w:p w:rsidR="00174468" w:rsidRPr="00552861" w:rsidRDefault="00174468" w:rsidP="00900323">
      <w:pPr>
        <w:jc w:val="center"/>
        <w:rPr>
          <w:lang w:val="en-US"/>
        </w:rPr>
      </w:pPr>
      <w:r w:rsidRPr="00552861">
        <w:rPr>
          <w:lang w:val="en-US"/>
        </w:rPr>
        <w:t>ISBN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9-933770-49-9</w:t>
      </w:r>
    </w:p>
    <w:p w:rsidR="00174468" w:rsidRPr="00552861" w:rsidRDefault="00174468" w:rsidP="00152A64">
      <w:pPr>
        <w:rPr>
          <w:lang w:val="en-US"/>
        </w:rPr>
      </w:pPr>
    </w:p>
    <w:p w:rsidR="00152A64" w:rsidRPr="00552861" w:rsidRDefault="00152A64">
      <w:pPr>
        <w:widowControl/>
        <w:kinsoku/>
        <w:overflowPunct/>
        <w:textAlignment w:val="auto"/>
        <w:rPr>
          <w:lang w:val="en-US"/>
        </w:rPr>
        <w:sectPr w:rsidR="00152A64" w:rsidRPr="00552861" w:rsidSect="00AC1DCE">
          <w:footerReference w:type="even" r:id="rId10"/>
          <w:footerReference w:type="default" r:id="rId11"/>
          <w:pgSz w:w="8391" w:h="11907" w:code="11"/>
          <w:pgMar w:top="567" w:right="567" w:bottom="567" w:left="567" w:header="567" w:footer="567" w:gutter="0"/>
          <w:cols w:space="708"/>
          <w:noEndnote/>
          <w:docGrid w:linePitch="272"/>
        </w:sectPr>
      </w:pPr>
    </w:p>
    <w:p w:rsidR="00900323" w:rsidRPr="00552861" w:rsidRDefault="00900323">
      <w:pPr>
        <w:widowControl/>
        <w:kinsoku/>
        <w:overflowPunct/>
        <w:textAlignment w:val="auto"/>
        <w:rPr>
          <w:lang w:val="en-US"/>
        </w:rPr>
      </w:pPr>
    </w:p>
    <w:p w:rsidR="002D2624" w:rsidRPr="00552861" w:rsidRDefault="002D2624" w:rsidP="00174468">
      <w:pPr>
        <w:rPr>
          <w:lang w:val="en-US"/>
        </w:rPr>
      </w:pPr>
    </w:p>
    <w:p w:rsidR="002D2624" w:rsidRPr="00552861" w:rsidRDefault="002D2624" w:rsidP="00174468">
      <w:pPr>
        <w:rPr>
          <w:lang w:val="en-US"/>
        </w:rPr>
      </w:pPr>
    </w:p>
    <w:p w:rsidR="002D2624" w:rsidRPr="00552861" w:rsidRDefault="002D2624" w:rsidP="00174468">
      <w:pPr>
        <w:rPr>
          <w:lang w:val="en-US"/>
        </w:rPr>
      </w:pPr>
    </w:p>
    <w:p w:rsidR="002D2624" w:rsidRPr="00552861" w:rsidRDefault="002D2624" w:rsidP="00174468">
      <w:pPr>
        <w:rPr>
          <w:lang w:val="en-US"/>
        </w:rPr>
      </w:pPr>
    </w:p>
    <w:p w:rsidR="002D2624" w:rsidRPr="00552861" w:rsidRDefault="002D2624" w:rsidP="00174468">
      <w:pPr>
        <w:rPr>
          <w:lang w:val="en-US"/>
        </w:rPr>
      </w:pPr>
    </w:p>
    <w:p w:rsidR="00174468" w:rsidRPr="00552861" w:rsidRDefault="00174468" w:rsidP="002D2624">
      <w:pPr>
        <w:pStyle w:val="Myheadc"/>
        <w:rPr>
          <w:lang w:val="en-US"/>
        </w:rPr>
      </w:pPr>
      <w:r w:rsidRPr="00552861">
        <w:rPr>
          <w:lang w:val="en-US"/>
        </w:rPr>
        <w:t>C</w:t>
      </w:r>
      <w:r w:rsidR="00900323" w:rsidRPr="00552861">
        <w:rPr>
          <w:lang w:val="en-US"/>
        </w:rPr>
        <w:t>ontents</w:t>
      </w:r>
    </w:p>
    <w:p w:rsidR="0039649A" w:rsidRPr="00552861" w:rsidRDefault="00152A64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GB"/>
        </w:rPr>
      </w:pPr>
      <w:r w:rsidRPr="00552861">
        <w:rPr>
          <w:lang w:val="en-US"/>
        </w:rPr>
        <w:fldChar w:fldCharType="begin"/>
      </w:r>
      <w:r w:rsidRPr="00552861">
        <w:rPr>
          <w:lang w:val="en-US"/>
        </w:rPr>
        <w:instrText xml:space="preserve"> TOC \o "1-1" </w:instrText>
      </w:r>
      <w:r w:rsidR="007E4832" w:rsidRPr="00552861">
        <w:rPr>
          <w:lang w:val="en-US"/>
        </w:rPr>
        <w:instrText>\w \x</w:instrText>
      </w:r>
      <w:r w:rsidRPr="00552861">
        <w:rPr>
          <w:lang w:val="en-US"/>
        </w:rPr>
        <w:instrText xml:space="preserve">\f \u </w:instrText>
      </w:r>
      <w:r w:rsidRPr="00552861">
        <w:rPr>
          <w:lang w:val="en-US"/>
        </w:rPr>
        <w:fldChar w:fldCharType="separate"/>
      </w:r>
      <w:r w:rsidR="0039649A" w:rsidRPr="00552861">
        <w:rPr>
          <w:noProof/>
          <w:lang w:val="en-US"/>
        </w:rPr>
        <w:t xml:space="preserve">Familiar ‘Akká voices </w:t>
      </w:r>
      <w:r w:rsidR="0039649A" w:rsidRPr="00552861">
        <w:rPr>
          <w:i/>
          <w:iCs/>
          <w:noProof/>
          <w:lang w:val="en-US"/>
        </w:rPr>
        <w:t>by Marzieh Gail</w:t>
      </w:r>
      <w:r w:rsidR="0039649A" w:rsidRPr="00552861">
        <w:rPr>
          <w:i/>
          <w:iCs/>
          <w:noProof/>
          <w:color w:val="FFFFFF" w:themeColor="background1"/>
          <w:lang w:val="en-US"/>
        </w:rPr>
        <w:t>..</w:t>
      </w:r>
      <w:r w:rsidR="0039649A" w:rsidRPr="00552861">
        <w:rPr>
          <w:noProof/>
          <w:lang w:val="en-US"/>
        </w:rPr>
        <w:tab/>
      </w:r>
      <w:r w:rsidR="0039649A" w:rsidRPr="00552861">
        <w:rPr>
          <w:noProof/>
          <w:lang w:val="en-US"/>
        </w:rPr>
        <w:fldChar w:fldCharType="begin"/>
      </w:r>
      <w:r w:rsidR="0039649A" w:rsidRPr="00552861">
        <w:rPr>
          <w:noProof/>
          <w:lang w:val="en-US"/>
        </w:rPr>
        <w:instrText xml:space="preserve"> PAGEREF _Toc426452153 \h </w:instrText>
      </w:r>
      <w:r w:rsidR="0039649A" w:rsidRPr="00552861">
        <w:rPr>
          <w:noProof/>
          <w:lang w:val="en-US"/>
        </w:rPr>
      </w:r>
      <w:r w:rsidR="0039649A" w:rsidRPr="00552861">
        <w:rPr>
          <w:noProof/>
          <w:lang w:val="en-US"/>
        </w:rPr>
        <w:fldChar w:fldCharType="separate"/>
      </w:r>
      <w:r w:rsidR="0039649A" w:rsidRPr="00552861">
        <w:rPr>
          <w:noProof/>
          <w:lang w:val="en-US"/>
        </w:rPr>
        <w:t>ix</w:t>
      </w:r>
      <w:r w:rsidR="0039649A" w:rsidRPr="00552861">
        <w:rPr>
          <w:noProof/>
          <w:lang w:val="en-US"/>
        </w:rPr>
        <w:fldChar w:fldCharType="end"/>
      </w:r>
    </w:p>
    <w:p w:rsidR="0039649A" w:rsidRPr="00552861" w:rsidRDefault="0039649A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GB"/>
        </w:rPr>
      </w:pPr>
      <w:r w:rsidRPr="00552861">
        <w:rPr>
          <w:noProof/>
          <w:lang w:val="en-US"/>
        </w:rPr>
        <w:t>Chapter I:  The Master in ‘Akká</w:t>
      </w:r>
      <w:r w:rsidRPr="00552861">
        <w:rPr>
          <w:noProof/>
          <w:color w:val="FFFFFF" w:themeColor="background1"/>
          <w:lang w:val="en-US"/>
        </w:rPr>
        <w:t>..</w:t>
      </w:r>
      <w:r w:rsidRPr="00552861">
        <w:rPr>
          <w:noProof/>
          <w:lang w:val="en-US"/>
        </w:rPr>
        <w:tab/>
      </w:r>
      <w:r w:rsidRPr="00552861">
        <w:rPr>
          <w:noProof/>
          <w:lang w:val="en-US"/>
        </w:rPr>
        <w:fldChar w:fldCharType="begin"/>
      </w:r>
      <w:r w:rsidRPr="00552861">
        <w:rPr>
          <w:noProof/>
          <w:lang w:val="en-US"/>
        </w:rPr>
        <w:instrText xml:space="preserve"> PAGEREF _Toc426452154 \h </w:instrText>
      </w:r>
      <w:r w:rsidRPr="00552861">
        <w:rPr>
          <w:noProof/>
          <w:lang w:val="en-US"/>
        </w:rPr>
      </w:r>
      <w:r w:rsidRPr="00552861">
        <w:rPr>
          <w:noProof/>
          <w:lang w:val="en-US"/>
        </w:rPr>
        <w:fldChar w:fldCharType="separate"/>
      </w:r>
      <w:r w:rsidRPr="00552861">
        <w:rPr>
          <w:noProof/>
          <w:lang w:val="en-US"/>
        </w:rPr>
        <w:t>1</w:t>
      </w:r>
      <w:r w:rsidRPr="00552861">
        <w:rPr>
          <w:noProof/>
          <w:lang w:val="en-US"/>
        </w:rPr>
        <w:fldChar w:fldCharType="end"/>
      </w:r>
    </w:p>
    <w:p w:rsidR="0039649A" w:rsidRPr="00552861" w:rsidRDefault="0039649A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GB"/>
        </w:rPr>
      </w:pPr>
      <w:r w:rsidRPr="00552861">
        <w:rPr>
          <w:noProof/>
          <w:lang w:val="en-US"/>
        </w:rPr>
        <w:t>Chapter II:  The story of His life:</w:t>
      </w:r>
      <w:r w:rsidRPr="00552861">
        <w:rPr>
          <w:noProof/>
          <w:lang w:val="en-US"/>
        </w:rPr>
        <w:br/>
        <w:t>Teheran and Baghdad</w:t>
      </w:r>
      <w:r w:rsidRPr="00552861">
        <w:rPr>
          <w:noProof/>
          <w:color w:val="FFFFFF" w:themeColor="background1"/>
          <w:lang w:val="en-US"/>
        </w:rPr>
        <w:t>..</w:t>
      </w:r>
      <w:r w:rsidRPr="00552861">
        <w:rPr>
          <w:noProof/>
          <w:lang w:val="en-US"/>
        </w:rPr>
        <w:tab/>
      </w:r>
      <w:r w:rsidRPr="00552861">
        <w:rPr>
          <w:noProof/>
          <w:lang w:val="en-US"/>
        </w:rPr>
        <w:fldChar w:fldCharType="begin"/>
      </w:r>
      <w:r w:rsidRPr="00552861">
        <w:rPr>
          <w:noProof/>
          <w:lang w:val="en-US"/>
        </w:rPr>
        <w:instrText xml:space="preserve"> PAGEREF _Toc426452155 \h </w:instrText>
      </w:r>
      <w:r w:rsidRPr="00552861">
        <w:rPr>
          <w:noProof/>
          <w:lang w:val="en-US"/>
        </w:rPr>
      </w:r>
      <w:r w:rsidRPr="00552861">
        <w:rPr>
          <w:noProof/>
          <w:lang w:val="en-US"/>
        </w:rPr>
        <w:fldChar w:fldCharType="separate"/>
      </w:r>
      <w:r w:rsidRPr="00552861">
        <w:rPr>
          <w:noProof/>
          <w:lang w:val="en-US"/>
        </w:rPr>
        <w:t>13</w:t>
      </w:r>
      <w:r w:rsidRPr="00552861">
        <w:rPr>
          <w:noProof/>
          <w:lang w:val="en-US"/>
        </w:rPr>
        <w:fldChar w:fldCharType="end"/>
      </w:r>
    </w:p>
    <w:p w:rsidR="0039649A" w:rsidRPr="00552861" w:rsidRDefault="0039649A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GB"/>
        </w:rPr>
      </w:pPr>
      <w:r w:rsidRPr="00552861">
        <w:rPr>
          <w:noProof/>
          <w:lang w:val="en-US"/>
        </w:rPr>
        <w:t>Chapter III:  The story of His life:</w:t>
      </w:r>
      <w:r w:rsidRPr="00552861">
        <w:rPr>
          <w:noProof/>
          <w:lang w:val="en-US"/>
        </w:rPr>
        <w:br/>
        <w:t>Constantinople and Adrianople</w:t>
      </w:r>
      <w:r w:rsidRPr="00552861">
        <w:rPr>
          <w:noProof/>
          <w:color w:val="FFFFFF" w:themeColor="background1"/>
          <w:lang w:val="en-US"/>
        </w:rPr>
        <w:t>..</w:t>
      </w:r>
      <w:r w:rsidRPr="00552861">
        <w:rPr>
          <w:noProof/>
          <w:lang w:val="en-US"/>
        </w:rPr>
        <w:tab/>
      </w:r>
      <w:r w:rsidRPr="00552861">
        <w:rPr>
          <w:noProof/>
          <w:lang w:val="en-US"/>
        </w:rPr>
        <w:fldChar w:fldCharType="begin"/>
      </w:r>
      <w:r w:rsidRPr="00552861">
        <w:rPr>
          <w:noProof/>
          <w:lang w:val="en-US"/>
        </w:rPr>
        <w:instrText xml:space="preserve"> PAGEREF _Toc426452156 \h </w:instrText>
      </w:r>
      <w:r w:rsidRPr="00552861">
        <w:rPr>
          <w:noProof/>
          <w:lang w:val="en-US"/>
        </w:rPr>
      </w:r>
      <w:r w:rsidRPr="00552861">
        <w:rPr>
          <w:noProof/>
          <w:lang w:val="en-US"/>
        </w:rPr>
        <w:fldChar w:fldCharType="separate"/>
      </w:r>
      <w:r w:rsidRPr="00552861">
        <w:rPr>
          <w:noProof/>
          <w:lang w:val="en-US"/>
        </w:rPr>
        <w:t>35</w:t>
      </w:r>
      <w:r w:rsidRPr="00552861">
        <w:rPr>
          <w:noProof/>
          <w:lang w:val="en-US"/>
        </w:rPr>
        <w:fldChar w:fldCharType="end"/>
      </w:r>
    </w:p>
    <w:p w:rsidR="0039649A" w:rsidRPr="00552861" w:rsidRDefault="0039649A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GB"/>
        </w:rPr>
      </w:pPr>
      <w:r w:rsidRPr="00552861">
        <w:rPr>
          <w:noProof/>
          <w:lang w:val="en-US"/>
        </w:rPr>
        <w:t>Chapter IV:  The story of His life:</w:t>
      </w:r>
      <w:r w:rsidRPr="00552861">
        <w:rPr>
          <w:noProof/>
          <w:lang w:val="en-US"/>
        </w:rPr>
        <w:br/>
        <w:t>‘Akká</w:t>
      </w:r>
      <w:r w:rsidRPr="00552861">
        <w:rPr>
          <w:noProof/>
          <w:color w:val="FFFFFF" w:themeColor="background1"/>
          <w:lang w:val="en-US"/>
        </w:rPr>
        <w:t>..</w:t>
      </w:r>
      <w:r w:rsidRPr="00552861">
        <w:rPr>
          <w:noProof/>
          <w:lang w:val="en-US"/>
        </w:rPr>
        <w:tab/>
      </w:r>
      <w:r w:rsidRPr="00552861">
        <w:rPr>
          <w:noProof/>
          <w:lang w:val="en-US"/>
        </w:rPr>
        <w:fldChar w:fldCharType="begin"/>
      </w:r>
      <w:r w:rsidRPr="00552861">
        <w:rPr>
          <w:noProof/>
          <w:lang w:val="en-US"/>
        </w:rPr>
        <w:instrText xml:space="preserve"> PAGEREF _Toc426452157 \h </w:instrText>
      </w:r>
      <w:r w:rsidRPr="00552861">
        <w:rPr>
          <w:noProof/>
          <w:lang w:val="en-US"/>
        </w:rPr>
      </w:r>
      <w:r w:rsidRPr="00552861">
        <w:rPr>
          <w:noProof/>
          <w:lang w:val="en-US"/>
        </w:rPr>
        <w:fldChar w:fldCharType="separate"/>
      </w:r>
      <w:r w:rsidRPr="00552861">
        <w:rPr>
          <w:noProof/>
          <w:lang w:val="en-US"/>
        </w:rPr>
        <w:t>75</w:t>
      </w:r>
      <w:r w:rsidRPr="00552861">
        <w:rPr>
          <w:noProof/>
          <w:lang w:val="en-US"/>
        </w:rPr>
        <w:fldChar w:fldCharType="end"/>
      </w:r>
    </w:p>
    <w:p w:rsidR="0039649A" w:rsidRPr="00552861" w:rsidRDefault="0039649A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GB"/>
        </w:rPr>
      </w:pPr>
      <w:r w:rsidRPr="00552861">
        <w:rPr>
          <w:noProof/>
          <w:lang w:val="en-US"/>
        </w:rPr>
        <w:t>Chapter V:  The story of His life:</w:t>
      </w:r>
      <w:r w:rsidRPr="00552861">
        <w:rPr>
          <w:noProof/>
          <w:lang w:val="en-US"/>
        </w:rPr>
        <w:br/>
        <w:t>‘Akká (concluded)</w:t>
      </w:r>
      <w:r w:rsidRPr="00552861">
        <w:rPr>
          <w:noProof/>
          <w:color w:val="FFFFFF" w:themeColor="background1"/>
          <w:lang w:val="en-US"/>
        </w:rPr>
        <w:t>..</w:t>
      </w:r>
      <w:r w:rsidRPr="00552861">
        <w:rPr>
          <w:noProof/>
          <w:lang w:val="en-US"/>
        </w:rPr>
        <w:tab/>
      </w:r>
      <w:r w:rsidRPr="00552861">
        <w:rPr>
          <w:noProof/>
          <w:lang w:val="en-US"/>
        </w:rPr>
        <w:fldChar w:fldCharType="begin"/>
      </w:r>
      <w:r w:rsidRPr="00552861">
        <w:rPr>
          <w:noProof/>
          <w:lang w:val="en-US"/>
        </w:rPr>
        <w:instrText xml:space="preserve"> PAGEREF _Toc426452158 \h </w:instrText>
      </w:r>
      <w:r w:rsidRPr="00552861">
        <w:rPr>
          <w:noProof/>
          <w:lang w:val="en-US"/>
        </w:rPr>
      </w:r>
      <w:r w:rsidRPr="00552861">
        <w:rPr>
          <w:noProof/>
          <w:lang w:val="en-US"/>
        </w:rPr>
        <w:fldChar w:fldCharType="separate"/>
      </w:r>
      <w:r w:rsidRPr="00552861">
        <w:rPr>
          <w:noProof/>
          <w:lang w:val="en-US"/>
        </w:rPr>
        <w:t>97</w:t>
      </w:r>
      <w:r w:rsidRPr="00552861">
        <w:rPr>
          <w:noProof/>
          <w:lang w:val="en-US"/>
        </w:rPr>
        <w:fldChar w:fldCharType="end"/>
      </w:r>
    </w:p>
    <w:p w:rsidR="0039649A" w:rsidRPr="00552861" w:rsidRDefault="0039649A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GB"/>
        </w:rPr>
      </w:pPr>
      <w:r w:rsidRPr="00552861">
        <w:rPr>
          <w:noProof/>
          <w:lang w:val="en-US"/>
        </w:rPr>
        <w:t>Chapter VI:  Characteristics and incidents</w:t>
      </w:r>
      <w:r w:rsidRPr="00552861">
        <w:rPr>
          <w:noProof/>
          <w:color w:val="FFFFFF" w:themeColor="background1"/>
          <w:lang w:val="en-US"/>
        </w:rPr>
        <w:t>..</w:t>
      </w:r>
      <w:r w:rsidRPr="00552861">
        <w:rPr>
          <w:noProof/>
          <w:lang w:val="en-US"/>
        </w:rPr>
        <w:tab/>
      </w:r>
      <w:r w:rsidRPr="00552861">
        <w:rPr>
          <w:noProof/>
          <w:lang w:val="en-US"/>
        </w:rPr>
        <w:fldChar w:fldCharType="begin"/>
      </w:r>
      <w:r w:rsidRPr="00552861">
        <w:rPr>
          <w:noProof/>
          <w:lang w:val="en-US"/>
        </w:rPr>
        <w:instrText xml:space="preserve"> PAGEREF _Toc426452159 \h </w:instrText>
      </w:r>
      <w:r w:rsidRPr="00552861">
        <w:rPr>
          <w:noProof/>
          <w:lang w:val="en-US"/>
        </w:rPr>
      </w:r>
      <w:r w:rsidRPr="00552861">
        <w:rPr>
          <w:noProof/>
          <w:lang w:val="en-US"/>
        </w:rPr>
        <w:fldChar w:fldCharType="separate"/>
      </w:r>
      <w:r w:rsidRPr="00552861">
        <w:rPr>
          <w:noProof/>
          <w:lang w:val="en-US"/>
        </w:rPr>
        <w:t>123</w:t>
      </w:r>
      <w:r w:rsidRPr="00552861">
        <w:rPr>
          <w:noProof/>
          <w:lang w:val="en-US"/>
        </w:rPr>
        <w:fldChar w:fldCharType="end"/>
      </w:r>
    </w:p>
    <w:p w:rsidR="0039649A" w:rsidRPr="00552861" w:rsidRDefault="0039649A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GB"/>
        </w:rPr>
      </w:pPr>
      <w:r w:rsidRPr="00552861">
        <w:rPr>
          <w:noProof/>
          <w:lang w:val="en-US"/>
        </w:rPr>
        <w:t>References</w:t>
      </w:r>
      <w:r w:rsidRPr="00552861">
        <w:rPr>
          <w:noProof/>
          <w:color w:val="FFFFFF" w:themeColor="background1"/>
          <w:lang w:val="en-US"/>
        </w:rPr>
        <w:t>..</w:t>
      </w:r>
      <w:r w:rsidRPr="00552861">
        <w:rPr>
          <w:noProof/>
          <w:lang w:val="en-US"/>
        </w:rPr>
        <w:tab/>
      </w:r>
      <w:r w:rsidRPr="00552861">
        <w:rPr>
          <w:noProof/>
          <w:lang w:val="en-US"/>
        </w:rPr>
        <w:fldChar w:fldCharType="begin"/>
      </w:r>
      <w:r w:rsidRPr="00552861">
        <w:rPr>
          <w:noProof/>
          <w:lang w:val="en-US"/>
        </w:rPr>
        <w:instrText xml:space="preserve"> PAGEREF _Toc426452160 \h </w:instrText>
      </w:r>
      <w:r w:rsidRPr="00552861">
        <w:rPr>
          <w:noProof/>
          <w:lang w:val="en-US"/>
        </w:rPr>
      </w:r>
      <w:r w:rsidRPr="00552861">
        <w:rPr>
          <w:noProof/>
          <w:lang w:val="en-US"/>
        </w:rPr>
        <w:fldChar w:fldCharType="separate"/>
      </w:r>
      <w:r w:rsidRPr="00552861">
        <w:rPr>
          <w:noProof/>
          <w:lang w:val="en-US"/>
        </w:rPr>
        <w:t>147</w:t>
      </w:r>
      <w:r w:rsidRPr="00552861">
        <w:rPr>
          <w:noProof/>
          <w:lang w:val="en-US"/>
        </w:rPr>
        <w:fldChar w:fldCharType="end"/>
      </w:r>
    </w:p>
    <w:p w:rsidR="0039649A" w:rsidRPr="00552861" w:rsidRDefault="0039649A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GB"/>
        </w:rPr>
      </w:pPr>
      <w:r w:rsidRPr="00552861">
        <w:rPr>
          <w:noProof/>
          <w:lang w:val="en-US"/>
        </w:rPr>
        <w:t>Bibliography</w:t>
      </w:r>
      <w:r w:rsidRPr="00552861">
        <w:rPr>
          <w:noProof/>
          <w:color w:val="FFFFFF" w:themeColor="background1"/>
          <w:lang w:val="en-US"/>
        </w:rPr>
        <w:t>..</w:t>
      </w:r>
      <w:r w:rsidRPr="00552861">
        <w:rPr>
          <w:noProof/>
          <w:lang w:val="en-US"/>
        </w:rPr>
        <w:tab/>
      </w:r>
      <w:r w:rsidRPr="00552861">
        <w:rPr>
          <w:noProof/>
          <w:lang w:val="en-US"/>
        </w:rPr>
        <w:fldChar w:fldCharType="begin"/>
      </w:r>
      <w:r w:rsidRPr="00552861">
        <w:rPr>
          <w:noProof/>
          <w:lang w:val="en-US"/>
        </w:rPr>
        <w:instrText xml:space="preserve"> PAGEREF _Toc426452161 \h </w:instrText>
      </w:r>
      <w:r w:rsidRPr="00552861">
        <w:rPr>
          <w:noProof/>
          <w:lang w:val="en-US"/>
        </w:rPr>
      </w:r>
      <w:r w:rsidRPr="00552861">
        <w:rPr>
          <w:noProof/>
          <w:lang w:val="en-US"/>
        </w:rPr>
        <w:fldChar w:fldCharType="separate"/>
      </w:r>
      <w:r w:rsidRPr="00552861">
        <w:rPr>
          <w:noProof/>
          <w:lang w:val="en-US"/>
        </w:rPr>
        <w:t>159</w:t>
      </w:r>
      <w:r w:rsidRPr="00552861">
        <w:rPr>
          <w:noProof/>
          <w:lang w:val="en-US"/>
        </w:rPr>
        <w:fldChar w:fldCharType="end"/>
      </w:r>
    </w:p>
    <w:p w:rsidR="00AC1DCE" w:rsidRPr="00552861" w:rsidRDefault="00152A64" w:rsidP="00CF1852">
      <w:pPr>
        <w:rPr>
          <w:lang w:val="en-US"/>
        </w:rPr>
      </w:pPr>
      <w:r w:rsidRPr="00552861">
        <w:rPr>
          <w:lang w:val="en-US"/>
        </w:rPr>
        <w:fldChar w:fldCharType="end"/>
      </w:r>
    </w:p>
    <w:p w:rsidR="00CF1852" w:rsidRPr="00552861" w:rsidRDefault="00CF1852" w:rsidP="00CF1852">
      <w:pPr>
        <w:rPr>
          <w:lang w:val="en-US"/>
        </w:rPr>
        <w:sectPr w:rsidR="00CF1852" w:rsidRPr="00552861" w:rsidSect="00AC1DCE">
          <w:footerReference w:type="default" r:id="rId12"/>
          <w:pgSz w:w="8391" w:h="11907" w:code="11"/>
          <w:pgMar w:top="567" w:right="567" w:bottom="567" w:left="567" w:header="567" w:footer="567" w:gutter="0"/>
          <w:pgNumType w:fmt="lowerRoman" w:start="5"/>
          <w:cols w:space="708"/>
          <w:noEndnote/>
          <w:docGrid w:linePitch="272"/>
        </w:sectPr>
      </w:pPr>
    </w:p>
    <w:p w:rsidR="009A70FD" w:rsidRPr="00552861" w:rsidRDefault="009A70FD" w:rsidP="0031097A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[Blank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page]</w:t>
      </w:r>
    </w:p>
    <w:p w:rsidR="009A70FD" w:rsidRPr="00552861" w:rsidRDefault="009A70F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9A70FD" w:rsidRPr="00552861" w:rsidRDefault="009A70FD" w:rsidP="009A70FD">
      <w:pPr>
        <w:rPr>
          <w:lang w:val="en-US"/>
        </w:rPr>
      </w:pPr>
    </w:p>
    <w:p w:rsidR="009A70FD" w:rsidRPr="00552861" w:rsidRDefault="009A70FD" w:rsidP="009A70FD">
      <w:pPr>
        <w:rPr>
          <w:lang w:val="en-US"/>
        </w:rPr>
      </w:pPr>
    </w:p>
    <w:p w:rsidR="00AC1DCE" w:rsidRPr="00552861" w:rsidRDefault="00AC1DCE" w:rsidP="009A70FD">
      <w:pPr>
        <w:rPr>
          <w:lang w:val="en-US"/>
        </w:rPr>
      </w:pPr>
    </w:p>
    <w:p w:rsidR="00AC1DCE" w:rsidRPr="00552861" w:rsidRDefault="00AC1DCE" w:rsidP="009A70FD">
      <w:pPr>
        <w:rPr>
          <w:lang w:val="en-US"/>
        </w:rPr>
      </w:pPr>
    </w:p>
    <w:p w:rsidR="009A70FD" w:rsidRPr="00552861" w:rsidRDefault="009A70FD" w:rsidP="009A70FD">
      <w:pPr>
        <w:rPr>
          <w:lang w:val="en-US"/>
        </w:rPr>
      </w:pPr>
    </w:p>
    <w:p w:rsidR="00174468" w:rsidRPr="00552861" w:rsidRDefault="00174468" w:rsidP="00152A64">
      <w:pPr>
        <w:pStyle w:val="Myheadc"/>
        <w:rPr>
          <w:i/>
          <w:iCs/>
          <w:sz w:val="28"/>
          <w:szCs w:val="28"/>
          <w:lang w:val="en-US"/>
        </w:rPr>
      </w:pPr>
      <w:r w:rsidRPr="00552861">
        <w:rPr>
          <w:lang w:val="en-US"/>
        </w:rPr>
        <w:t>Familiar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Akk</w:t>
      </w:r>
      <w:r w:rsidR="00900323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Voices</w:t>
      </w:r>
      <w:r w:rsidR="002D2624" w:rsidRPr="00552861">
        <w:rPr>
          <w:lang w:val="en-US"/>
        </w:rPr>
        <w:br/>
      </w:r>
      <w:r w:rsidRPr="00552861">
        <w:rPr>
          <w:i/>
          <w:iCs/>
          <w:sz w:val="28"/>
          <w:szCs w:val="28"/>
          <w:lang w:val="en-US"/>
        </w:rPr>
        <w:t>by</w:t>
      </w:r>
      <w:r w:rsidR="00117FE9" w:rsidRPr="00552861">
        <w:rPr>
          <w:i/>
          <w:iCs/>
          <w:sz w:val="28"/>
          <w:szCs w:val="28"/>
          <w:lang w:val="en-US"/>
        </w:rPr>
        <w:t xml:space="preserve"> </w:t>
      </w:r>
      <w:r w:rsidRPr="00552861">
        <w:rPr>
          <w:i/>
          <w:iCs/>
          <w:sz w:val="28"/>
          <w:szCs w:val="28"/>
          <w:lang w:val="en-US"/>
        </w:rPr>
        <w:t>Marzieh</w:t>
      </w:r>
      <w:r w:rsidR="00117FE9" w:rsidRPr="00552861">
        <w:rPr>
          <w:i/>
          <w:iCs/>
          <w:sz w:val="28"/>
          <w:szCs w:val="28"/>
          <w:lang w:val="en-US"/>
        </w:rPr>
        <w:t xml:space="preserve"> </w:t>
      </w:r>
      <w:r w:rsidRPr="00552861">
        <w:rPr>
          <w:i/>
          <w:iCs/>
          <w:sz w:val="28"/>
          <w:szCs w:val="28"/>
          <w:lang w:val="en-US"/>
        </w:rPr>
        <w:t>Gail</w:t>
      </w:r>
    </w:p>
    <w:p w:rsidR="001305F9" w:rsidRPr="00552861" w:rsidRDefault="001305F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52"/>
      </w:tblGrid>
      <w:tr w:rsidR="001305F9" w:rsidRPr="00552861" w:rsidTr="001305F9">
        <w:trPr>
          <w:jc w:val="center"/>
        </w:trPr>
        <w:tc>
          <w:tcPr>
            <w:tcW w:w="6452" w:type="dxa"/>
          </w:tcPr>
          <w:p w:rsidR="001305F9" w:rsidRPr="00552861" w:rsidRDefault="001305F9" w:rsidP="001305F9"/>
          <w:p w:rsidR="001305F9" w:rsidRPr="00552861" w:rsidRDefault="001305F9" w:rsidP="001305F9">
            <w:pPr>
              <w:jc w:val="center"/>
              <w:rPr>
                <w:sz w:val="48"/>
                <w:szCs w:val="48"/>
              </w:rPr>
            </w:pPr>
            <w:r w:rsidRPr="00552861">
              <w:rPr>
                <w:sz w:val="48"/>
                <w:szCs w:val="48"/>
              </w:rPr>
              <w:t>LIFE,</w:t>
            </w:r>
            <w:r w:rsidR="00117FE9" w:rsidRPr="00552861">
              <w:rPr>
                <w:sz w:val="48"/>
                <w:szCs w:val="48"/>
              </w:rPr>
              <w:t xml:space="preserve"> </w:t>
            </w:r>
            <w:r w:rsidRPr="00552861">
              <w:rPr>
                <w:sz w:val="48"/>
                <w:szCs w:val="48"/>
              </w:rPr>
              <w:t>AND</w:t>
            </w:r>
            <w:r w:rsidR="00117FE9" w:rsidRPr="00552861">
              <w:rPr>
                <w:sz w:val="48"/>
                <w:szCs w:val="48"/>
              </w:rPr>
              <w:t xml:space="preserve"> </w:t>
            </w:r>
            <w:r w:rsidRPr="00552861">
              <w:rPr>
                <w:sz w:val="48"/>
                <w:szCs w:val="48"/>
              </w:rPr>
              <w:t>TEACHINGS</w:t>
            </w:r>
          </w:p>
          <w:p w:rsidR="001305F9" w:rsidRPr="00552861" w:rsidRDefault="001305F9" w:rsidP="001305F9"/>
          <w:p w:rsidR="001305F9" w:rsidRPr="00552861" w:rsidRDefault="001305F9" w:rsidP="001305F9">
            <w:pPr>
              <w:jc w:val="center"/>
            </w:pPr>
            <w:r w:rsidRPr="00552861">
              <w:t>OF</w:t>
            </w:r>
          </w:p>
          <w:p w:rsidR="001305F9" w:rsidRPr="00552861" w:rsidRDefault="001305F9" w:rsidP="001305F9"/>
          <w:p w:rsidR="001305F9" w:rsidRPr="00552861" w:rsidRDefault="001305F9" w:rsidP="001305F9">
            <w:pPr>
              <w:jc w:val="center"/>
              <w:rPr>
                <w:sz w:val="48"/>
                <w:szCs w:val="48"/>
              </w:rPr>
            </w:pPr>
            <w:r w:rsidRPr="00552861">
              <w:rPr>
                <w:sz w:val="48"/>
                <w:szCs w:val="48"/>
              </w:rPr>
              <w:t>ABBAS</w:t>
            </w:r>
            <w:r w:rsidR="00117FE9" w:rsidRPr="00552861">
              <w:rPr>
                <w:sz w:val="48"/>
                <w:szCs w:val="48"/>
              </w:rPr>
              <w:t xml:space="preserve"> </w:t>
            </w:r>
            <w:r w:rsidRPr="00552861">
              <w:rPr>
                <w:sz w:val="48"/>
                <w:szCs w:val="48"/>
              </w:rPr>
              <w:t>EFFENDI</w:t>
            </w:r>
          </w:p>
          <w:p w:rsidR="001305F9" w:rsidRPr="00552861" w:rsidRDefault="001305F9" w:rsidP="001305F9"/>
          <w:p w:rsidR="001305F9" w:rsidRPr="00552861" w:rsidRDefault="001305F9" w:rsidP="001305F9">
            <w:pPr>
              <w:jc w:val="center"/>
              <w:rPr>
                <w:sz w:val="18"/>
                <w:szCs w:val="18"/>
              </w:rPr>
            </w:pPr>
            <w:r w:rsidRPr="00552861">
              <w:rPr>
                <w:sz w:val="18"/>
                <w:szCs w:val="18"/>
              </w:rPr>
              <w:t>A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STUDY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OF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THE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RELIGION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OF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THE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BABIS,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OR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BEHA’IS</w:t>
            </w:r>
          </w:p>
          <w:p w:rsidR="001305F9" w:rsidRPr="00552861" w:rsidRDefault="001305F9" w:rsidP="001305F9">
            <w:pPr>
              <w:jc w:val="center"/>
              <w:rPr>
                <w:sz w:val="18"/>
                <w:szCs w:val="18"/>
              </w:rPr>
            </w:pPr>
            <w:r w:rsidRPr="00552861">
              <w:rPr>
                <w:sz w:val="18"/>
                <w:szCs w:val="18"/>
              </w:rPr>
              <w:t>FOUNDED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BY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THE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PERSIAN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BAB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AND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BY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HIS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SUC-</w:t>
            </w:r>
          </w:p>
          <w:p w:rsidR="001305F9" w:rsidRPr="00552861" w:rsidRDefault="001305F9" w:rsidP="001305F9">
            <w:pPr>
              <w:jc w:val="center"/>
              <w:rPr>
                <w:sz w:val="18"/>
                <w:szCs w:val="18"/>
              </w:rPr>
            </w:pPr>
            <w:r w:rsidRPr="00552861">
              <w:rPr>
                <w:sz w:val="18"/>
                <w:szCs w:val="18"/>
              </w:rPr>
              <w:t>CESSORS,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BEHA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ULLAH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AND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ABBAS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EFFENDI</w:t>
            </w:r>
          </w:p>
          <w:p w:rsidR="001305F9" w:rsidRPr="00552861" w:rsidRDefault="001305F9" w:rsidP="001305F9"/>
          <w:p w:rsidR="001305F9" w:rsidRPr="00552861" w:rsidRDefault="001305F9" w:rsidP="001305F9"/>
          <w:p w:rsidR="001305F9" w:rsidRPr="00552861" w:rsidRDefault="001305F9" w:rsidP="001305F9"/>
          <w:p w:rsidR="001305F9" w:rsidRPr="00552861" w:rsidRDefault="001305F9" w:rsidP="001305F9">
            <w:pPr>
              <w:jc w:val="center"/>
            </w:pPr>
            <w:r w:rsidRPr="00552861">
              <w:t>BY</w:t>
            </w:r>
          </w:p>
          <w:p w:rsidR="001305F9" w:rsidRPr="00552861" w:rsidRDefault="001305F9" w:rsidP="001305F9">
            <w:pPr>
              <w:spacing w:before="120"/>
              <w:jc w:val="center"/>
              <w:rPr>
                <w:sz w:val="28"/>
                <w:szCs w:val="28"/>
              </w:rPr>
            </w:pPr>
            <w:r w:rsidRPr="00552861">
              <w:rPr>
                <w:sz w:val="28"/>
                <w:szCs w:val="28"/>
              </w:rPr>
              <w:t>MYRON</w:t>
            </w:r>
            <w:r w:rsidR="00117FE9" w:rsidRPr="00552861">
              <w:rPr>
                <w:sz w:val="28"/>
                <w:szCs w:val="28"/>
              </w:rPr>
              <w:t xml:space="preserve"> </w:t>
            </w:r>
            <w:r w:rsidRPr="00552861">
              <w:rPr>
                <w:sz w:val="28"/>
                <w:szCs w:val="28"/>
              </w:rPr>
              <w:t>H.</w:t>
            </w:r>
            <w:r w:rsidR="00117FE9" w:rsidRPr="00552861">
              <w:rPr>
                <w:sz w:val="28"/>
                <w:szCs w:val="28"/>
              </w:rPr>
              <w:t xml:space="preserve"> </w:t>
            </w:r>
            <w:r w:rsidRPr="00552861">
              <w:rPr>
                <w:sz w:val="28"/>
                <w:szCs w:val="28"/>
              </w:rPr>
              <w:t>PHELPS</w:t>
            </w:r>
          </w:p>
          <w:p w:rsidR="001305F9" w:rsidRPr="00552861" w:rsidRDefault="001305F9" w:rsidP="001305F9">
            <w:pPr>
              <w:jc w:val="center"/>
            </w:pPr>
            <w:r w:rsidRPr="00552861">
              <w:rPr>
                <w:sz w:val="28"/>
                <w:szCs w:val="28"/>
              </w:rPr>
              <w:t>of</w:t>
            </w:r>
            <w:r w:rsidR="00117FE9" w:rsidRPr="00552861">
              <w:rPr>
                <w:sz w:val="28"/>
                <w:szCs w:val="28"/>
              </w:rPr>
              <w:t xml:space="preserve"> </w:t>
            </w:r>
            <w:r w:rsidRPr="00552861">
              <w:rPr>
                <w:sz w:val="28"/>
                <w:szCs w:val="28"/>
              </w:rPr>
              <w:t>the</w:t>
            </w:r>
            <w:r w:rsidR="00117FE9" w:rsidRPr="00552861">
              <w:rPr>
                <w:sz w:val="28"/>
                <w:szCs w:val="28"/>
              </w:rPr>
              <w:t xml:space="preserve"> </w:t>
            </w:r>
            <w:r w:rsidRPr="00552861">
              <w:rPr>
                <w:sz w:val="28"/>
                <w:szCs w:val="28"/>
              </w:rPr>
              <w:t>New</w:t>
            </w:r>
            <w:r w:rsidR="00117FE9" w:rsidRPr="00552861">
              <w:rPr>
                <w:sz w:val="28"/>
                <w:szCs w:val="28"/>
              </w:rPr>
              <w:t xml:space="preserve"> </w:t>
            </w:r>
            <w:r w:rsidRPr="00552861">
              <w:rPr>
                <w:sz w:val="28"/>
                <w:szCs w:val="28"/>
              </w:rPr>
              <w:t>York</w:t>
            </w:r>
            <w:r w:rsidR="00117FE9" w:rsidRPr="00552861">
              <w:rPr>
                <w:sz w:val="28"/>
                <w:szCs w:val="28"/>
              </w:rPr>
              <w:t xml:space="preserve"> </w:t>
            </w:r>
            <w:r w:rsidRPr="00552861">
              <w:rPr>
                <w:sz w:val="28"/>
                <w:szCs w:val="28"/>
              </w:rPr>
              <w:t>Bar</w:t>
            </w:r>
          </w:p>
          <w:p w:rsidR="001305F9" w:rsidRPr="00552861" w:rsidRDefault="001305F9" w:rsidP="001305F9"/>
          <w:p w:rsidR="001305F9" w:rsidRPr="00552861" w:rsidRDefault="001305F9" w:rsidP="001305F9"/>
          <w:p w:rsidR="001305F9" w:rsidRPr="00552861" w:rsidRDefault="001305F9" w:rsidP="001305F9"/>
          <w:p w:rsidR="001305F9" w:rsidRPr="00552861" w:rsidRDefault="001305F9" w:rsidP="001305F9">
            <w:pPr>
              <w:jc w:val="center"/>
              <w:rPr>
                <w:sz w:val="18"/>
                <w:szCs w:val="18"/>
              </w:rPr>
            </w:pPr>
            <w:r w:rsidRPr="00552861">
              <w:rPr>
                <w:sz w:val="18"/>
                <w:szCs w:val="18"/>
              </w:rPr>
              <w:t>WITH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AN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INTRODUCTION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BY</w:t>
            </w:r>
          </w:p>
          <w:p w:rsidR="001305F9" w:rsidRPr="00552861" w:rsidRDefault="001305F9" w:rsidP="001305F9"/>
          <w:p w:rsidR="001305F9" w:rsidRPr="00552861" w:rsidRDefault="001305F9" w:rsidP="001305F9">
            <w:pPr>
              <w:jc w:val="center"/>
              <w:rPr>
                <w:sz w:val="22"/>
                <w:szCs w:val="22"/>
              </w:rPr>
            </w:pPr>
            <w:r w:rsidRPr="00552861">
              <w:rPr>
                <w:sz w:val="22"/>
                <w:szCs w:val="22"/>
              </w:rPr>
              <w:t>EDWARD</w:t>
            </w:r>
            <w:r w:rsidR="00117FE9" w:rsidRPr="00552861">
              <w:rPr>
                <w:sz w:val="22"/>
                <w:szCs w:val="22"/>
              </w:rPr>
              <w:t xml:space="preserve"> </w:t>
            </w:r>
            <w:r w:rsidRPr="00552861">
              <w:rPr>
                <w:sz w:val="22"/>
                <w:szCs w:val="22"/>
              </w:rPr>
              <w:t>GRANVILLE</w:t>
            </w:r>
            <w:r w:rsidR="00117FE9" w:rsidRPr="00552861">
              <w:rPr>
                <w:sz w:val="22"/>
                <w:szCs w:val="22"/>
              </w:rPr>
              <w:t xml:space="preserve"> </w:t>
            </w:r>
            <w:r w:rsidRPr="00552861">
              <w:rPr>
                <w:sz w:val="22"/>
                <w:szCs w:val="22"/>
              </w:rPr>
              <w:t>BROWNE,</w:t>
            </w:r>
            <w:r w:rsidR="00117FE9" w:rsidRPr="00552861">
              <w:rPr>
                <w:sz w:val="22"/>
                <w:szCs w:val="22"/>
              </w:rPr>
              <w:t xml:space="preserve"> </w:t>
            </w:r>
            <w:r w:rsidRPr="00552861">
              <w:rPr>
                <w:sz w:val="22"/>
                <w:szCs w:val="22"/>
              </w:rPr>
              <w:t>M.A.,</w:t>
            </w:r>
            <w:r w:rsidR="00117FE9" w:rsidRPr="00552861">
              <w:rPr>
                <w:sz w:val="22"/>
                <w:szCs w:val="22"/>
              </w:rPr>
              <w:t xml:space="preserve"> </w:t>
            </w:r>
            <w:r w:rsidRPr="00552861">
              <w:rPr>
                <w:sz w:val="22"/>
                <w:szCs w:val="22"/>
              </w:rPr>
              <w:t>M.R.A.S.</w:t>
            </w:r>
          </w:p>
          <w:p w:rsidR="001305F9" w:rsidRPr="00552861" w:rsidRDefault="001305F9" w:rsidP="001305F9">
            <w:pPr>
              <w:spacing w:before="120"/>
              <w:jc w:val="center"/>
              <w:rPr>
                <w:sz w:val="18"/>
                <w:szCs w:val="18"/>
              </w:rPr>
            </w:pPr>
            <w:r w:rsidRPr="00552861">
              <w:rPr>
                <w:sz w:val="18"/>
                <w:szCs w:val="18"/>
              </w:rPr>
              <w:t>Fellow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of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Pembroke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College,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Sir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Thomas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Adams’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Professor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of</w:t>
            </w:r>
          </w:p>
          <w:p w:rsidR="001305F9" w:rsidRPr="00552861" w:rsidRDefault="001305F9" w:rsidP="001305F9">
            <w:pPr>
              <w:jc w:val="center"/>
              <w:rPr>
                <w:sz w:val="18"/>
                <w:szCs w:val="18"/>
              </w:rPr>
            </w:pPr>
            <w:r w:rsidRPr="00552861">
              <w:rPr>
                <w:sz w:val="18"/>
                <w:szCs w:val="18"/>
              </w:rPr>
              <w:t>Arabic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and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some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time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Lecturer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in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Persian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in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the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University</w:t>
            </w:r>
          </w:p>
          <w:p w:rsidR="001305F9" w:rsidRPr="00552861" w:rsidRDefault="001305F9" w:rsidP="001305F9">
            <w:pPr>
              <w:jc w:val="center"/>
              <w:rPr>
                <w:sz w:val="18"/>
                <w:szCs w:val="18"/>
              </w:rPr>
            </w:pPr>
            <w:r w:rsidRPr="00552861">
              <w:rPr>
                <w:sz w:val="18"/>
                <w:szCs w:val="18"/>
              </w:rPr>
              <w:t>of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Cambridge,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Author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of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“</w:t>
            </w:r>
            <w:r w:rsidR="00EE5690" w:rsidRPr="00552861">
              <w:rPr>
                <w:i/>
                <w:iCs/>
              </w:rPr>
              <w:t>A Traveller’s Narrative</w:t>
            </w:r>
          </w:p>
          <w:p w:rsidR="001305F9" w:rsidRPr="00552861" w:rsidRDefault="001305F9" w:rsidP="001305F9">
            <w:pPr>
              <w:jc w:val="center"/>
              <w:rPr>
                <w:sz w:val="18"/>
                <w:szCs w:val="18"/>
              </w:rPr>
            </w:pPr>
            <w:r w:rsidRPr="00552861">
              <w:rPr>
                <w:sz w:val="18"/>
                <w:szCs w:val="18"/>
              </w:rPr>
              <w:t>“The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New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History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of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M</w:t>
            </w:r>
            <w:r w:rsidRPr="00552861">
              <w:rPr>
                <w:sz w:val="18"/>
              </w:rPr>
              <w:t>í</w:t>
            </w:r>
            <w:r w:rsidRPr="00552861">
              <w:rPr>
                <w:sz w:val="18"/>
                <w:szCs w:val="18"/>
              </w:rPr>
              <w:t>rz</w:t>
            </w:r>
            <w:r w:rsidRPr="00552861">
              <w:rPr>
                <w:sz w:val="18"/>
              </w:rPr>
              <w:t>á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‘Al</w:t>
            </w:r>
            <w:r w:rsidRPr="00552861">
              <w:rPr>
                <w:sz w:val="18"/>
              </w:rPr>
              <w:t>í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Muhammad</w:t>
            </w:r>
          </w:p>
          <w:p w:rsidR="001305F9" w:rsidRPr="00552861" w:rsidRDefault="001305F9" w:rsidP="001305F9">
            <w:pPr>
              <w:jc w:val="center"/>
              <w:rPr>
                <w:sz w:val="18"/>
                <w:szCs w:val="18"/>
              </w:rPr>
            </w:pPr>
            <w:r w:rsidRPr="00552861">
              <w:rPr>
                <w:sz w:val="18"/>
                <w:szCs w:val="18"/>
              </w:rPr>
              <w:t>the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commentRangeStart w:id="4"/>
            <w:r w:rsidRPr="00552861">
              <w:rPr>
                <w:sz w:val="18"/>
                <w:szCs w:val="18"/>
              </w:rPr>
              <w:t>Bab</w:t>
            </w:r>
            <w:commentRangeEnd w:id="4"/>
            <w:r w:rsidR="005F4CB6" w:rsidRPr="00552861">
              <w:rPr>
                <w:rStyle w:val="CommentReference"/>
                <w:lang w:eastAsia="en-GB"/>
              </w:rPr>
              <w:commentReference w:id="4"/>
            </w:r>
            <w:r w:rsidRPr="00552861">
              <w:rPr>
                <w:sz w:val="18"/>
                <w:szCs w:val="18"/>
              </w:rPr>
              <w:t>,”</w:t>
            </w:r>
            <w:r w:rsidR="00117FE9" w:rsidRPr="00552861">
              <w:rPr>
                <w:sz w:val="18"/>
                <w:szCs w:val="18"/>
              </w:rPr>
              <w:t xml:space="preserve"> </w:t>
            </w:r>
            <w:r w:rsidRPr="00552861">
              <w:rPr>
                <w:sz w:val="18"/>
                <w:szCs w:val="18"/>
              </w:rPr>
              <w:t>etc.</w:t>
            </w:r>
          </w:p>
          <w:p w:rsidR="001305F9" w:rsidRPr="00552861" w:rsidRDefault="001305F9" w:rsidP="001305F9"/>
          <w:p w:rsidR="001305F9" w:rsidRPr="00552861" w:rsidRDefault="001305F9" w:rsidP="001305F9"/>
          <w:p w:rsidR="001305F9" w:rsidRPr="00552861" w:rsidRDefault="001305F9" w:rsidP="001305F9"/>
          <w:p w:rsidR="001305F9" w:rsidRPr="00552861" w:rsidRDefault="001305F9" w:rsidP="001305F9">
            <w:pPr>
              <w:jc w:val="center"/>
              <w:rPr>
                <w:sz w:val="22"/>
                <w:szCs w:val="22"/>
              </w:rPr>
            </w:pPr>
            <w:r w:rsidRPr="00552861">
              <w:rPr>
                <w:sz w:val="22"/>
                <w:szCs w:val="22"/>
              </w:rPr>
              <w:t>G.</w:t>
            </w:r>
            <w:r w:rsidR="00117FE9" w:rsidRPr="00552861">
              <w:rPr>
                <w:sz w:val="22"/>
                <w:szCs w:val="22"/>
              </w:rPr>
              <w:t xml:space="preserve"> </w:t>
            </w:r>
            <w:r w:rsidRPr="00552861">
              <w:rPr>
                <w:sz w:val="22"/>
                <w:szCs w:val="22"/>
              </w:rPr>
              <w:t>P.</w:t>
            </w:r>
            <w:r w:rsidR="00117FE9" w:rsidRPr="00552861">
              <w:rPr>
                <w:sz w:val="22"/>
                <w:szCs w:val="22"/>
              </w:rPr>
              <w:t xml:space="preserve"> </w:t>
            </w:r>
            <w:r w:rsidRPr="00552861">
              <w:rPr>
                <w:sz w:val="22"/>
                <w:szCs w:val="22"/>
              </w:rPr>
              <w:t>PUTNAM’S</w:t>
            </w:r>
            <w:r w:rsidR="00117FE9" w:rsidRPr="00552861">
              <w:rPr>
                <w:sz w:val="22"/>
                <w:szCs w:val="22"/>
              </w:rPr>
              <w:t xml:space="preserve"> </w:t>
            </w:r>
            <w:r w:rsidRPr="00552861">
              <w:rPr>
                <w:sz w:val="22"/>
                <w:szCs w:val="22"/>
              </w:rPr>
              <w:t>SONS</w:t>
            </w:r>
          </w:p>
          <w:p w:rsidR="001305F9" w:rsidRPr="00552861" w:rsidRDefault="001305F9" w:rsidP="001305F9">
            <w:pPr>
              <w:jc w:val="center"/>
              <w:rPr>
                <w:sz w:val="22"/>
                <w:szCs w:val="22"/>
              </w:rPr>
            </w:pPr>
            <w:r w:rsidRPr="00552861">
              <w:rPr>
                <w:sz w:val="22"/>
                <w:szCs w:val="22"/>
              </w:rPr>
              <w:t>NEW</w:t>
            </w:r>
            <w:r w:rsidR="00117FE9" w:rsidRPr="00552861">
              <w:rPr>
                <w:sz w:val="22"/>
                <w:szCs w:val="22"/>
              </w:rPr>
              <w:t xml:space="preserve"> </w:t>
            </w:r>
            <w:r w:rsidRPr="00552861">
              <w:rPr>
                <w:sz w:val="22"/>
                <w:szCs w:val="22"/>
              </w:rPr>
              <w:t>YORK</w:t>
            </w:r>
            <w:r w:rsidR="00117FE9" w:rsidRPr="00552861">
              <w:rPr>
                <w:sz w:val="22"/>
                <w:szCs w:val="22"/>
              </w:rPr>
              <w:t xml:space="preserve"> </w:t>
            </w:r>
            <w:r w:rsidRPr="00552861">
              <w:rPr>
                <w:sz w:val="22"/>
                <w:szCs w:val="22"/>
              </w:rPr>
              <w:t>&amp;</w:t>
            </w:r>
            <w:r w:rsidR="00117FE9" w:rsidRPr="00552861">
              <w:rPr>
                <w:sz w:val="22"/>
                <w:szCs w:val="22"/>
              </w:rPr>
              <w:t xml:space="preserve"> </w:t>
            </w:r>
            <w:r w:rsidRPr="00552861">
              <w:rPr>
                <w:sz w:val="22"/>
                <w:szCs w:val="22"/>
              </w:rPr>
              <w:t>LONDON</w:t>
            </w:r>
          </w:p>
          <w:p w:rsidR="001305F9" w:rsidRPr="00552861" w:rsidRDefault="001305F9" w:rsidP="00AC1DCE">
            <w:pPr>
              <w:jc w:val="center"/>
              <w:rPr>
                <w:rFonts w:ascii="Old English Text MT" w:hAnsi="Old English Text MT"/>
              </w:rPr>
            </w:pPr>
            <w:r w:rsidRPr="00552861">
              <w:rPr>
                <w:rFonts w:ascii="Old English Text MT" w:hAnsi="Old English Text MT"/>
              </w:rPr>
              <w:t>The</w:t>
            </w:r>
            <w:r w:rsidR="00117FE9" w:rsidRPr="00552861">
              <w:rPr>
                <w:rFonts w:ascii="Old English Text MT" w:hAnsi="Old English Text MT"/>
              </w:rPr>
              <w:t xml:space="preserve"> </w:t>
            </w:r>
            <w:r w:rsidRPr="00552861">
              <w:rPr>
                <w:rFonts w:ascii="Old English Text MT" w:hAnsi="Old English Text MT"/>
              </w:rPr>
              <w:t>Knickerbocker</w:t>
            </w:r>
            <w:r w:rsidR="00117FE9" w:rsidRPr="00552861">
              <w:rPr>
                <w:rFonts w:ascii="Old English Text MT" w:hAnsi="Old English Text MT"/>
              </w:rPr>
              <w:t xml:space="preserve"> </w:t>
            </w:r>
            <w:r w:rsidRPr="00552861">
              <w:rPr>
                <w:rFonts w:ascii="Old English Text MT" w:hAnsi="Old English Text MT"/>
              </w:rPr>
              <w:t>Press</w:t>
            </w:r>
          </w:p>
          <w:p w:rsidR="001305F9" w:rsidRPr="00552861" w:rsidRDefault="001305F9" w:rsidP="001305F9">
            <w:pPr>
              <w:jc w:val="center"/>
            </w:pPr>
            <w:r w:rsidRPr="00552861">
              <w:t>1903</w:t>
            </w:r>
          </w:p>
          <w:p w:rsidR="001305F9" w:rsidRPr="00552861" w:rsidRDefault="001305F9" w:rsidP="001305F9"/>
          <w:p w:rsidR="001305F9" w:rsidRPr="00552861" w:rsidRDefault="001305F9">
            <w:pPr>
              <w:widowControl/>
              <w:kinsoku/>
              <w:overflowPunct/>
              <w:textAlignment w:val="auto"/>
            </w:pPr>
          </w:p>
        </w:tc>
      </w:tr>
    </w:tbl>
    <w:p w:rsidR="00174468" w:rsidRPr="00552861" w:rsidRDefault="00174468" w:rsidP="001305F9">
      <w:pPr>
        <w:rPr>
          <w:lang w:val="en-US"/>
        </w:rPr>
      </w:pPr>
    </w:p>
    <w:p w:rsidR="00174468" w:rsidRPr="00552861" w:rsidRDefault="00174468" w:rsidP="001305F9">
      <w:pPr>
        <w:jc w:val="center"/>
        <w:rPr>
          <w:sz w:val="24"/>
          <w:szCs w:val="24"/>
          <w:lang w:val="en-US"/>
        </w:rPr>
      </w:pPr>
      <w:r w:rsidRPr="00552861">
        <w:rPr>
          <w:sz w:val="24"/>
          <w:szCs w:val="24"/>
          <w:lang w:val="en-US"/>
        </w:rPr>
        <w:t>T</w:t>
      </w:r>
      <w:r w:rsidR="001305F9" w:rsidRPr="00552861">
        <w:rPr>
          <w:sz w:val="24"/>
          <w:szCs w:val="24"/>
          <w:lang w:val="en-US"/>
        </w:rPr>
        <w:t>itle</w:t>
      </w:r>
      <w:r w:rsidR="00117FE9" w:rsidRPr="00552861">
        <w:rPr>
          <w:sz w:val="24"/>
          <w:szCs w:val="24"/>
          <w:lang w:val="en-US"/>
        </w:rPr>
        <w:t xml:space="preserve"> </w:t>
      </w:r>
      <w:r w:rsidR="001305F9" w:rsidRPr="00552861">
        <w:rPr>
          <w:sz w:val="24"/>
          <w:szCs w:val="24"/>
          <w:lang w:val="en-US"/>
        </w:rPr>
        <w:t>page</w:t>
      </w:r>
      <w:r w:rsidR="00117FE9" w:rsidRPr="00552861">
        <w:rPr>
          <w:sz w:val="24"/>
          <w:szCs w:val="24"/>
          <w:lang w:val="en-US"/>
        </w:rPr>
        <w:t xml:space="preserve"> </w:t>
      </w:r>
      <w:r w:rsidR="001305F9" w:rsidRPr="00552861">
        <w:rPr>
          <w:sz w:val="24"/>
          <w:szCs w:val="24"/>
          <w:lang w:val="en-US"/>
        </w:rPr>
        <w:t>to</w:t>
      </w:r>
      <w:r w:rsidR="00117FE9" w:rsidRPr="00552861">
        <w:rPr>
          <w:sz w:val="24"/>
          <w:szCs w:val="24"/>
          <w:lang w:val="en-US"/>
        </w:rPr>
        <w:t xml:space="preserve"> </w:t>
      </w:r>
      <w:r w:rsidR="001305F9" w:rsidRPr="00552861">
        <w:rPr>
          <w:sz w:val="24"/>
          <w:szCs w:val="24"/>
          <w:lang w:val="en-US"/>
        </w:rPr>
        <w:t>first</w:t>
      </w:r>
      <w:r w:rsidR="00117FE9" w:rsidRPr="00552861">
        <w:rPr>
          <w:sz w:val="24"/>
          <w:szCs w:val="24"/>
          <w:lang w:val="en-US"/>
        </w:rPr>
        <w:t xml:space="preserve"> </w:t>
      </w:r>
      <w:r w:rsidR="001305F9" w:rsidRPr="00552861">
        <w:rPr>
          <w:sz w:val="24"/>
          <w:szCs w:val="24"/>
          <w:lang w:val="en-US"/>
        </w:rPr>
        <w:t>edition</w:t>
      </w:r>
    </w:p>
    <w:p w:rsidR="00174468" w:rsidRPr="00552861" w:rsidRDefault="00174468" w:rsidP="001305F9">
      <w:pPr>
        <w:jc w:val="center"/>
        <w:rPr>
          <w:sz w:val="22"/>
          <w:szCs w:val="22"/>
          <w:lang w:val="en-US"/>
        </w:rPr>
      </w:pPr>
      <w:r w:rsidRPr="00552861">
        <w:rPr>
          <w:sz w:val="22"/>
          <w:szCs w:val="22"/>
          <w:lang w:val="en-US"/>
        </w:rPr>
        <w:t>of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i/>
          <w:iCs/>
          <w:sz w:val="22"/>
          <w:szCs w:val="22"/>
          <w:lang w:val="en-US"/>
        </w:rPr>
        <w:t>Life</w:t>
      </w:r>
      <w:r w:rsidR="00117FE9" w:rsidRPr="00552861">
        <w:rPr>
          <w:i/>
          <w:iCs/>
          <w:sz w:val="22"/>
          <w:szCs w:val="22"/>
          <w:lang w:val="en-US"/>
        </w:rPr>
        <w:t xml:space="preserve"> </w:t>
      </w:r>
      <w:r w:rsidRPr="00552861">
        <w:rPr>
          <w:i/>
          <w:iCs/>
          <w:sz w:val="22"/>
          <w:szCs w:val="22"/>
          <w:lang w:val="en-US"/>
        </w:rPr>
        <w:t>and</w:t>
      </w:r>
      <w:r w:rsidR="00117FE9" w:rsidRPr="00552861">
        <w:rPr>
          <w:i/>
          <w:iCs/>
          <w:sz w:val="22"/>
          <w:szCs w:val="22"/>
          <w:lang w:val="en-US"/>
        </w:rPr>
        <w:t xml:space="preserve"> </w:t>
      </w:r>
      <w:r w:rsidRPr="00552861">
        <w:rPr>
          <w:i/>
          <w:iCs/>
          <w:sz w:val="22"/>
          <w:szCs w:val="22"/>
          <w:lang w:val="en-US"/>
        </w:rPr>
        <w:t>Teachings</w:t>
      </w:r>
      <w:r w:rsidR="00117FE9" w:rsidRPr="00552861">
        <w:rPr>
          <w:i/>
          <w:iCs/>
          <w:sz w:val="22"/>
          <w:szCs w:val="22"/>
          <w:lang w:val="en-US"/>
        </w:rPr>
        <w:t xml:space="preserve"> </w:t>
      </w:r>
      <w:r w:rsidRPr="00552861">
        <w:rPr>
          <w:i/>
          <w:iCs/>
          <w:sz w:val="22"/>
          <w:szCs w:val="22"/>
          <w:lang w:val="en-US"/>
        </w:rPr>
        <w:t>of</w:t>
      </w:r>
      <w:r w:rsidR="00117FE9" w:rsidRPr="00552861">
        <w:rPr>
          <w:i/>
          <w:iCs/>
          <w:sz w:val="22"/>
          <w:szCs w:val="22"/>
          <w:lang w:val="en-US"/>
        </w:rPr>
        <w:t xml:space="preserve"> </w:t>
      </w:r>
      <w:r w:rsidRPr="00552861">
        <w:rPr>
          <w:i/>
          <w:iCs/>
          <w:sz w:val="22"/>
          <w:szCs w:val="22"/>
          <w:lang w:val="en-US"/>
        </w:rPr>
        <w:t>Abbas</w:t>
      </w:r>
      <w:r w:rsidR="00117FE9" w:rsidRPr="00552861">
        <w:rPr>
          <w:i/>
          <w:iCs/>
          <w:sz w:val="22"/>
          <w:szCs w:val="22"/>
          <w:lang w:val="en-US"/>
        </w:rPr>
        <w:t xml:space="preserve"> </w:t>
      </w:r>
      <w:r w:rsidRPr="00552861">
        <w:rPr>
          <w:i/>
          <w:iCs/>
          <w:sz w:val="22"/>
          <w:szCs w:val="22"/>
          <w:lang w:val="en-US"/>
        </w:rPr>
        <w:t>Effendi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by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Myron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H</w:t>
      </w:r>
      <w:r w:rsidR="0031097A" w:rsidRPr="00552861">
        <w:rPr>
          <w:sz w:val="22"/>
          <w:szCs w:val="22"/>
          <w:lang w:val="en-US"/>
        </w:rPr>
        <w:t>.</w:t>
      </w:r>
      <w:r w:rsidR="00117FE9" w:rsidRPr="00552861">
        <w:rPr>
          <w:sz w:val="22"/>
          <w:szCs w:val="22"/>
          <w:lang w:val="en-US"/>
        </w:rPr>
        <w:t xml:space="preserve"> </w:t>
      </w:r>
      <w:r w:rsidRPr="00552861">
        <w:rPr>
          <w:sz w:val="22"/>
          <w:szCs w:val="22"/>
          <w:lang w:val="en-US"/>
        </w:rPr>
        <w:t>Phelps.</w:t>
      </w:r>
    </w:p>
    <w:p w:rsidR="00AC1DCE" w:rsidRPr="00552861" w:rsidRDefault="00AC1DCE" w:rsidP="00174468">
      <w:pPr>
        <w:rPr>
          <w:lang w:val="en-US"/>
        </w:rPr>
      </w:pPr>
    </w:p>
    <w:p w:rsidR="001305F9" w:rsidRPr="00552861" w:rsidRDefault="001305F9" w:rsidP="00174468">
      <w:pPr>
        <w:rPr>
          <w:lang w:val="en-US"/>
        </w:rPr>
        <w:sectPr w:rsidR="001305F9" w:rsidRPr="00552861" w:rsidSect="00AC1DCE">
          <w:headerReference w:type="even" r:id="rId13"/>
          <w:footerReference w:type="default" r:id="rId14"/>
          <w:pgSz w:w="8391" w:h="11907" w:code="11"/>
          <w:pgMar w:top="567" w:right="567" w:bottom="567" w:left="567" w:header="567" w:footer="567" w:gutter="0"/>
          <w:pgNumType w:fmt="lowerRoman" w:start="5"/>
          <w:cols w:space="708"/>
          <w:noEndnote/>
          <w:docGrid w:linePitch="272"/>
        </w:sectPr>
      </w:pPr>
    </w:p>
    <w:p w:rsidR="001305F9" w:rsidRPr="00552861" w:rsidRDefault="00E72809" w:rsidP="00BD6B2F">
      <w:pPr>
        <w:rPr>
          <w:lang w:val="en-US"/>
        </w:rPr>
      </w:pPr>
      <w:r w:rsidRPr="00552861">
        <w:rPr>
          <w:sz w:val="12"/>
          <w:lang w:val="en-US"/>
        </w:rPr>
        <w:lastRenderedPageBreak/>
        <w:fldChar w:fldCharType="begin"/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TC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"</w:instrText>
      </w:r>
      <w:bookmarkStart w:id="5" w:name="_Toc426452153"/>
      <w:r w:rsidRPr="00552861">
        <w:rPr>
          <w:sz w:val="12"/>
          <w:lang w:val="en-US"/>
        </w:rPr>
        <w:instrText>Familiar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‘Akká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voices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i/>
          <w:iCs/>
          <w:sz w:val="12"/>
          <w:lang w:val="en-US"/>
        </w:rPr>
        <w:instrText>by</w:instrText>
      </w:r>
      <w:r w:rsidR="00117FE9" w:rsidRPr="00552861">
        <w:rPr>
          <w:i/>
          <w:iCs/>
          <w:sz w:val="12"/>
          <w:lang w:val="en-US"/>
        </w:rPr>
        <w:instrText xml:space="preserve"> </w:instrText>
      </w:r>
      <w:r w:rsidRPr="00552861">
        <w:rPr>
          <w:i/>
          <w:iCs/>
          <w:sz w:val="12"/>
          <w:lang w:val="en-US"/>
        </w:rPr>
        <w:instrText>Marzieh</w:instrText>
      </w:r>
      <w:r w:rsidR="00117FE9" w:rsidRPr="00552861">
        <w:rPr>
          <w:i/>
          <w:iCs/>
          <w:sz w:val="12"/>
          <w:lang w:val="en-US"/>
        </w:rPr>
        <w:instrText xml:space="preserve"> </w:instrText>
      </w:r>
      <w:r w:rsidRPr="00552861">
        <w:rPr>
          <w:i/>
          <w:iCs/>
          <w:sz w:val="12"/>
          <w:lang w:val="en-US"/>
        </w:rPr>
        <w:instrText>Gail</w:instrText>
      </w:r>
      <w:r w:rsidRPr="00552861">
        <w:rPr>
          <w:i/>
          <w:iCs/>
          <w:color w:val="FFFFFF" w:themeColor="background1"/>
          <w:sz w:val="12"/>
          <w:lang w:val="en-US"/>
        </w:rPr>
        <w:instrText>..</w:instrText>
      </w:r>
      <w:bookmarkEnd w:id="5"/>
      <w:r w:rsidRPr="00552861">
        <w:rPr>
          <w:sz w:val="12"/>
          <w:lang w:val="en-US"/>
        </w:rPr>
        <w:instrText>”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\l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1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fldChar w:fldCharType="end"/>
      </w:r>
    </w:p>
    <w:p w:rsidR="001305F9" w:rsidRPr="00552861" w:rsidRDefault="001305F9" w:rsidP="00174468">
      <w:pPr>
        <w:rPr>
          <w:lang w:val="en-US"/>
        </w:rPr>
      </w:pPr>
    </w:p>
    <w:p w:rsidR="001305F9" w:rsidRPr="00552861" w:rsidRDefault="001305F9" w:rsidP="00174468">
      <w:pPr>
        <w:rPr>
          <w:lang w:val="en-US"/>
        </w:rPr>
      </w:pPr>
    </w:p>
    <w:p w:rsidR="00174468" w:rsidRPr="00552861" w:rsidRDefault="00174468" w:rsidP="001305F9">
      <w:pPr>
        <w:pStyle w:val="Text"/>
        <w:rPr>
          <w:lang w:val="en-US"/>
        </w:rPr>
      </w:pPr>
      <w:r w:rsidRPr="00552861">
        <w:rPr>
          <w:lang w:val="en-US"/>
        </w:rPr>
        <w:t>I</w:t>
      </w:r>
      <w:r w:rsidR="001305F9" w:rsidRPr="00552861">
        <w:rPr>
          <w:smallCaps/>
          <w:lang w:val="en-US"/>
        </w:rPr>
        <w:t>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Cairo,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8,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1903,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Myron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i/>
          <w:iCs/>
          <w:lang w:val="en-US"/>
        </w:rPr>
      </w:pP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introduction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Life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Teachings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Abbas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Effendi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signed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initials.</w:t>
      </w:r>
    </w:p>
    <w:p w:rsidR="008E48D2" w:rsidRPr="00552861" w:rsidRDefault="00174468" w:rsidP="001305F9">
      <w:pPr>
        <w:pStyle w:val="Text"/>
        <w:rPr>
          <w:lang w:val="en-US"/>
        </w:rPr>
      </w:pP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dedicated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</w:t>
      </w:r>
    </w:p>
    <w:p w:rsidR="001305F9" w:rsidRPr="00552861" w:rsidRDefault="00174468" w:rsidP="001305F9">
      <w:pPr>
        <w:rPr>
          <w:lang w:val="en-US"/>
        </w:rPr>
      </w:pPr>
      <w:r w:rsidRPr="00552861">
        <w:rPr>
          <w:lang w:val="en-US"/>
        </w:rPr>
        <w:t>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Canavarro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attracted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305F9" w:rsidRPr="00552861">
        <w:rPr>
          <w:lang w:val="en-US"/>
        </w:rPr>
        <w:t>-</w:t>
      </w:r>
    </w:p>
    <w:p w:rsidR="00174468" w:rsidRPr="00552861" w:rsidRDefault="00174468" w:rsidP="001305F9">
      <w:pPr>
        <w:rPr>
          <w:lang w:val="en-US"/>
        </w:rPr>
      </w:pPr>
      <w:r w:rsidRPr="00552861">
        <w:rPr>
          <w:lang w:val="en-US"/>
        </w:rPr>
        <w:t>tention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significance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Beha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Movement.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widely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erroneous</w:t>
      </w:r>
    </w:p>
    <w:p w:rsidR="008E48D2" w:rsidRPr="00552861" w:rsidRDefault="00174468" w:rsidP="004D580F">
      <w:pPr>
        <w:rPr>
          <w:lang w:val="en-US"/>
        </w:rPr>
      </w:pPr>
      <w:r w:rsidRPr="00552861">
        <w:rPr>
          <w:lang w:val="en-US"/>
        </w:rPr>
        <w:t>spelling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Bah</w:t>
      </w:r>
      <w:r w:rsidR="004D580F" w:rsidRPr="00552861">
        <w:rPr>
          <w:lang w:val="en-US"/>
        </w:rPr>
        <w:t>á</w:t>
      </w:r>
      <w:r w:rsidR="0031097A" w:rsidRPr="00552861">
        <w:rPr>
          <w:lang w:val="en-US"/>
        </w:rPr>
        <w:t>’</w:t>
      </w:r>
      <w:r w:rsidR="004D580F" w:rsidRPr="00552861">
        <w:rPr>
          <w:lang w:val="en-US"/>
        </w:rPr>
        <w:t>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vowels,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used</w:t>
      </w:r>
    </w:p>
    <w:p w:rsidR="008E48D2" w:rsidRPr="00552861" w:rsidRDefault="00174468" w:rsidP="004D580F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e</w:t>
      </w:r>
      <w:del w:id="6" w:author="Michael" w:date="2015-08-01T10:55:00Z">
        <w:r w:rsidRPr="00552861" w:rsidDel="004D580F">
          <w:rPr>
            <w:lang w:val="en-US"/>
          </w:rPr>
          <w:delText>.</w:delText>
        </w:r>
      </w:del>
      <w:r w:rsidR="0031097A" w:rsidRPr="00552861">
        <w:rPr>
          <w:lang w:val="en-US"/>
        </w:rPr>
        <w:t>”</w:t>
      </w:r>
      <w:ins w:id="7" w:author="Michael" w:date="2015-08-01T10:55:00Z">
        <w:r w:rsidR="004D580F" w:rsidRPr="00552861">
          <w:rPr>
            <w:lang w:val="en-US"/>
          </w:rPr>
          <w:t>.</w:t>
        </w:r>
      </w:ins>
    </w:p>
    <w:p w:rsidR="008E48D2" w:rsidRPr="00552861" w:rsidRDefault="00174468" w:rsidP="004D580F">
      <w:pPr>
        <w:pStyle w:val="Text"/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clear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insight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largely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responsible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correct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appreciation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understanding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Abbas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Countess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worked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names,</w:t>
      </w:r>
    </w:p>
    <w:p w:rsidR="001305F9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obliged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</w:t>
      </w:r>
      <w:r w:rsidR="001305F9" w:rsidRPr="00552861">
        <w:rPr>
          <w:lang w:val="en-US"/>
        </w:rPr>
        <w:t>-</w:t>
      </w:r>
    </w:p>
    <w:p w:rsidR="008E48D2" w:rsidRPr="00552861" w:rsidRDefault="00174468" w:rsidP="001305F9">
      <w:pPr>
        <w:rPr>
          <w:lang w:val="en-US"/>
        </w:rPr>
      </w:pPr>
      <w:r w:rsidRPr="00552861">
        <w:rPr>
          <w:lang w:val="en-US"/>
        </w:rPr>
        <w:t>tent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facts.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apologetic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favored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deficiencies</w:t>
      </w:r>
      <w:r w:rsidR="0031097A" w:rsidRPr="00552861">
        <w:rPr>
          <w:lang w:val="en-US"/>
        </w:rPr>
        <w:t>”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possibly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errors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4D580F" w:rsidRPr="00552861" w:rsidRDefault="004D580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E48D2" w:rsidRPr="00552861" w:rsidRDefault="00174468" w:rsidP="004D580F">
      <w:pPr>
        <w:rPr>
          <w:lang w:val="en-US"/>
        </w:rPr>
      </w:pPr>
      <w:r w:rsidRPr="00552861">
        <w:rPr>
          <w:lang w:val="en-US"/>
        </w:rPr>
        <w:lastRenderedPageBreak/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corrections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Putnam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London.</w:t>
      </w:r>
    </w:p>
    <w:p w:rsidR="00174468" w:rsidRPr="00552861" w:rsidRDefault="00174468" w:rsidP="004D580F">
      <w:pPr>
        <w:pStyle w:val="Text"/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Putnam,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orientalist,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Edward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Granville</w:t>
      </w:r>
    </w:p>
    <w:p w:rsidR="00174468" w:rsidRPr="00552861" w:rsidRDefault="00174468" w:rsidP="004D580F">
      <w:pPr>
        <w:rPr>
          <w:lang w:val="en-US"/>
        </w:rPr>
      </w:pPr>
      <w:r w:rsidRPr="00552861">
        <w:rPr>
          <w:lang w:val="en-US"/>
        </w:rPr>
        <w:t>Browne</w:t>
      </w:r>
      <w:r w:rsidR="004D580F" w:rsidRPr="00552861">
        <w:rPr>
          <w:lang w:val="en-US"/>
        </w:rPr>
        <w:t>—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Cairo,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1903</w:t>
      </w:r>
      <w:r w:rsidR="004D580F" w:rsidRPr="00552861">
        <w:rPr>
          <w:lang w:val="en-US"/>
        </w:rPr>
        <w:t>—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Putnam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supplied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introduction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Cambridge,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September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27,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1903.</w:t>
      </w:r>
    </w:p>
    <w:p w:rsidR="00174468" w:rsidRPr="00552861" w:rsidRDefault="00174468" w:rsidP="004D580F">
      <w:pPr>
        <w:pStyle w:val="Text"/>
        <w:rPr>
          <w:lang w:val="en-US"/>
        </w:rPr>
      </w:pP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equal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pleasure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satisfaction.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full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familiar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echoes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voices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eagerly</w:t>
      </w:r>
    </w:p>
    <w:p w:rsidR="00174468" w:rsidRPr="00552861" w:rsidRDefault="00174468" w:rsidP="005235EF">
      <w:pPr>
        <w:rPr>
          <w:lang w:val="en-US"/>
        </w:rPr>
      </w:pPr>
      <w:r w:rsidRPr="00552861">
        <w:rPr>
          <w:lang w:val="en-US"/>
        </w:rPr>
        <w:t>listened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visited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thirteen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dwelt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amongst</w:t>
      </w:r>
    </w:p>
    <w:p w:rsidR="008E48D2" w:rsidRPr="00552861" w:rsidRDefault="00174468" w:rsidP="004D580F">
      <w:pPr>
        <w:rPr>
          <w:lang w:val="en-US"/>
        </w:rPr>
      </w:pPr>
      <w:r w:rsidRPr="00552861">
        <w:rPr>
          <w:lang w:val="en-US"/>
        </w:rPr>
        <w:t>mankind.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vii)</w:t>
      </w:r>
    </w:p>
    <w:p w:rsidR="00174468" w:rsidRPr="00552861" w:rsidRDefault="00174468" w:rsidP="004D580F">
      <w:pPr>
        <w:pStyle w:val="Text"/>
        <w:rPr>
          <w:lang w:val="en-US"/>
        </w:rPr>
      </w:pP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trustworthy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exposition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views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Abbas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4D580F">
      <w:pPr>
        <w:rPr>
          <w:lang w:val="en-US"/>
        </w:rPr>
      </w:pPr>
      <w:r w:rsidRPr="00552861">
        <w:rPr>
          <w:lang w:val="en-US"/>
        </w:rPr>
        <w:t>followers.</w:t>
      </w:r>
      <w:r w:rsidR="004D580F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studying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text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proposed</w:t>
      </w:r>
    </w:p>
    <w:p w:rsidR="008E48D2" w:rsidRPr="00552861" w:rsidRDefault="00174468" w:rsidP="004D580F">
      <w:pPr>
        <w:rPr>
          <w:lang w:val="en-US"/>
        </w:rPr>
      </w:pPr>
      <w:r w:rsidRPr="00552861">
        <w:rPr>
          <w:lang w:val="en-US"/>
        </w:rPr>
        <w:t>reprint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evaluation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361FFB" w:rsidRPr="00552861">
        <w:rPr>
          <w:lang w:val="en-US"/>
        </w:rPr>
        <w:t>Kalimát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Research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universal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Justice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identified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inaccuracies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initial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review.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(All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footnotes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references.)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Phelps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correctly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circumstances,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exegesis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beyond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31097A" w:rsidP="004D580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not,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writes,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“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moment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conceive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understanding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[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]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philosophy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underlying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scope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detail.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investigation</w:t>
      </w:r>
      <w:r w:rsidR="004D580F" w:rsidRPr="00552861">
        <w:rPr>
          <w:lang w:val="en-US"/>
        </w:rPr>
        <w:t>—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4D580F" w:rsidRPr="00552861" w:rsidRDefault="004D580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December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1902</w:t>
      </w:r>
      <w:r w:rsidR="004D580F" w:rsidRPr="00552861">
        <w:rPr>
          <w:lang w:val="en-US"/>
        </w:rPr>
        <w:t>—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accurate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renderings</w:t>
      </w:r>
    </w:p>
    <w:p w:rsidR="008E48D2" w:rsidRPr="00552861" w:rsidRDefault="00174468" w:rsidP="004D580F">
      <w:pPr>
        <w:rPr>
          <w:lang w:val="en-US"/>
        </w:rPr>
      </w:pP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European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language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available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xli)</w:t>
      </w:r>
    </w:p>
    <w:p w:rsidR="00174468" w:rsidRPr="00552861" w:rsidRDefault="00174468" w:rsidP="004D580F">
      <w:pPr>
        <w:pStyle w:val="Text"/>
        <w:rPr>
          <w:lang w:val="en-US"/>
        </w:rPr>
      </w:pPr>
      <w:r w:rsidRPr="00552861">
        <w:rPr>
          <w:lang w:val="en-US"/>
        </w:rPr>
        <w:t>Indeed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1904,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Laura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priceless</w:t>
      </w:r>
    </w:p>
    <w:p w:rsidR="00174468" w:rsidRPr="00552861" w:rsidRDefault="00174468" w:rsidP="008B2A2F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authoritative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</w:t>
      </w:r>
      <w:r w:rsidRPr="00552861">
        <w:rPr>
          <w:lang w:val="en-US"/>
        </w:rPr>
        <w:t>Abdu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l-Bah</w:t>
      </w:r>
      <w:r w:rsidR="008B2A2F" w:rsidRPr="00552861">
        <w:rPr>
          <w:lang w:val="en-US"/>
        </w:rPr>
        <w:t>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talks</w:t>
      </w:r>
    </w:p>
    <w:p w:rsidR="00174468" w:rsidRPr="00552861" w:rsidRDefault="00174468" w:rsidP="004D580F">
      <w:pPr>
        <w:rPr>
          <w:lang w:val="en-US"/>
        </w:rPr>
      </w:pPr>
      <w:r w:rsidRPr="00552861">
        <w:rPr>
          <w:i/>
          <w:iCs/>
          <w:lang w:val="en-US"/>
        </w:rPr>
        <w:t>Some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Answered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Questions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Laura,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American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heiress,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intellectual;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language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skills,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bilingual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French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English;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studied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Furthermore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helped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task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erudite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French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scholar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Hippolyte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Dreyfus</w:t>
      </w:r>
      <w:r w:rsidR="004D580F" w:rsidRPr="00552861">
        <w:rPr>
          <w:lang w:val="en-US"/>
        </w:rPr>
        <w:t>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Laura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Hippolyte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together,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resulted,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</w:t>
      </w:r>
    </w:p>
    <w:p w:rsidR="004D580F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Hip</w:t>
      </w:r>
      <w:r w:rsidR="004D580F" w:rsidRPr="00552861">
        <w:rPr>
          <w:lang w:val="en-US"/>
        </w:rPr>
        <w:t>-</w:t>
      </w:r>
    </w:p>
    <w:p w:rsidR="00174468" w:rsidRPr="00552861" w:rsidRDefault="00174468" w:rsidP="004D580F">
      <w:pPr>
        <w:rPr>
          <w:lang w:val="en-US"/>
        </w:rPr>
      </w:pPr>
      <w:r w:rsidRPr="00552861">
        <w:rPr>
          <w:lang w:val="en-US"/>
        </w:rPr>
        <w:t>polyte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Dreyfus-Barneys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(Thanks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strange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Laura,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cherish,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contemporaries,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Natalie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century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memoirs</w:t>
      </w:r>
    </w:p>
    <w:p w:rsidR="004D580F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subject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full-length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biographies,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4D580F" w:rsidRPr="00552861">
        <w:rPr>
          <w:lang w:val="en-US"/>
        </w:rPr>
        <w:t>-</w:t>
      </w:r>
    </w:p>
    <w:p w:rsidR="008E48D2" w:rsidRPr="00552861" w:rsidRDefault="00174468" w:rsidP="004D580F">
      <w:pPr>
        <w:rPr>
          <w:lang w:val="en-US"/>
        </w:rPr>
      </w:pPr>
      <w:r w:rsidRPr="00552861">
        <w:rPr>
          <w:lang w:val="en-US"/>
        </w:rPr>
        <w:t>cluding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Jean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Chalon.)</w:t>
      </w:r>
    </w:p>
    <w:p w:rsidR="00174468" w:rsidRPr="00552861" w:rsidRDefault="00174468" w:rsidP="004D580F">
      <w:pPr>
        <w:pStyle w:val="Text"/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Laura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book,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Some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Answered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Questions</w:t>
      </w:r>
      <w:r w:rsidRPr="00552861">
        <w:rPr>
          <w:lang w:val="en-US"/>
        </w:rPr>
        <w:t>,</w:t>
      </w:r>
    </w:p>
    <w:p w:rsidR="004D580F" w:rsidRPr="00552861" w:rsidRDefault="00174468" w:rsidP="00174468">
      <w:pPr>
        <w:rPr>
          <w:lang w:val="en-US"/>
        </w:rPr>
      </w:pP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London,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1908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Hip</w:t>
      </w:r>
      <w:r w:rsidR="004D580F" w:rsidRPr="00552861">
        <w:rPr>
          <w:lang w:val="en-US"/>
        </w:rPr>
        <w:t>-</w:t>
      </w:r>
    </w:p>
    <w:p w:rsidR="00174468" w:rsidRPr="00552861" w:rsidRDefault="00174468" w:rsidP="004D580F">
      <w:pPr>
        <w:rPr>
          <w:lang w:val="en-US"/>
        </w:rPr>
      </w:pPr>
      <w:r w:rsidRPr="00552861">
        <w:rPr>
          <w:lang w:val="en-US"/>
        </w:rPr>
        <w:t>polyte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French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translation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</w:p>
    <w:p w:rsidR="00174468" w:rsidRPr="00552861" w:rsidRDefault="00174468" w:rsidP="00174468">
      <w:pPr>
        <w:rPr>
          <w:lang w:val="fr-FR"/>
        </w:rPr>
      </w:pPr>
      <w:r w:rsidRPr="00552861">
        <w:rPr>
          <w:lang w:val="en-US"/>
        </w:rPr>
        <w:t>talks,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Leroux,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fr-FR"/>
        </w:rPr>
        <w:t>Les</w:t>
      </w:r>
    </w:p>
    <w:p w:rsidR="008E48D2" w:rsidRPr="00552861" w:rsidRDefault="00174468" w:rsidP="004D580F">
      <w:pPr>
        <w:rPr>
          <w:lang w:val="fr-FR"/>
        </w:rPr>
      </w:pPr>
      <w:r w:rsidRPr="00552861">
        <w:rPr>
          <w:i/>
          <w:iCs/>
          <w:lang w:val="fr-FR"/>
        </w:rPr>
        <w:t>Le</w:t>
      </w:r>
      <w:r w:rsidR="004D580F" w:rsidRPr="00552861">
        <w:rPr>
          <w:i/>
          <w:iCs/>
          <w:lang w:val="fr-FR"/>
        </w:rPr>
        <w:t>ç</w:t>
      </w:r>
      <w:r w:rsidRPr="00552861">
        <w:rPr>
          <w:i/>
          <w:iCs/>
          <w:lang w:val="fr-FR"/>
        </w:rPr>
        <w:t>ons</w:t>
      </w:r>
      <w:r w:rsidR="00117FE9" w:rsidRPr="00552861">
        <w:rPr>
          <w:i/>
          <w:iCs/>
          <w:lang w:val="fr-FR"/>
        </w:rPr>
        <w:t xml:space="preserve"> </w:t>
      </w:r>
      <w:r w:rsidRPr="00552861">
        <w:rPr>
          <w:i/>
          <w:iCs/>
          <w:lang w:val="fr-FR"/>
        </w:rPr>
        <w:t>de</w:t>
      </w:r>
      <w:r w:rsidR="00117FE9" w:rsidRPr="00552861">
        <w:rPr>
          <w:i/>
          <w:iCs/>
          <w:lang w:val="fr-FR"/>
        </w:rPr>
        <w:t xml:space="preserve"> </w:t>
      </w:r>
      <w:r w:rsidRPr="00552861">
        <w:rPr>
          <w:i/>
          <w:iCs/>
          <w:lang w:val="fr-FR"/>
        </w:rPr>
        <w:t>Saint-Jean-d</w:t>
      </w:r>
      <w:r w:rsidR="0031097A" w:rsidRPr="00552861">
        <w:rPr>
          <w:i/>
          <w:iCs/>
          <w:lang w:val="fr-FR"/>
        </w:rPr>
        <w:t>’</w:t>
      </w:r>
      <w:r w:rsidRPr="00552861">
        <w:rPr>
          <w:i/>
          <w:iCs/>
          <w:lang w:val="fr-FR"/>
        </w:rPr>
        <w:t>Acre</w:t>
      </w:r>
      <w:r w:rsidRPr="00552861">
        <w:rPr>
          <w:lang w:val="fr-FR"/>
        </w:rPr>
        <w:t>.</w:t>
      </w:r>
    </w:p>
    <w:p w:rsidR="00174468" w:rsidRPr="00552861" w:rsidRDefault="00174468" w:rsidP="004D580F">
      <w:pPr>
        <w:pStyle w:val="Text"/>
        <w:rPr>
          <w:lang w:val="en-US"/>
        </w:rPr>
      </w:pPr>
      <w:r w:rsidRPr="00552861">
        <w:rPr>
          <w:lang w:val="en-US"/>
        </w:rPr>
        <w:t>Laura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Some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Answered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Questions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complete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exhaustive.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between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1904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1906,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</w:p>
    <w:p w:rsidR="00174468" w:rsidRPr="00552861" w:rsidRDefault="00174468" w:rsidP="008B2A2F">
      <w:pPr>
        <w:rPr>
          <w:lang w:val="en-US"/>
        </w:rPr>
      </w:pPr>
      <w:r w:rsidRPr="00552861">
        <w:rPr>
          <w:lang w:val="en-US"/>
        </w:rPr>
        <w:t>deliberately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simplified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8B2A2F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correspond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rudimentary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knowledge,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70410F" w:rsidRPr="00552861" w:rsidRDefault="0070410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presented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adapting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pupil.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</w:p>
    <w:p w:rsidR="00174468" w:rsidRPr="00552861" w:rsidRDefault="00174468" w:rsidP="0070410F">
      <w:pPr>
        <w:rPr>
          <w:lang w:val="en-US"/>
        </w:rPr>
      </w:pP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moment</w:t>
      </w:r>
      <w:r w:rsidR="0070410F" w:rsidRPr="00552861">
        <w:rPr>
          <w:lang w:val="en-US"/>
        </w:rPr>
        <w:t>s</w:t>
      </w:r>
      <w:del w:id="8" w:author="Michael" w:date="2015-08-01T11:03:00Z">
        <w:r w:rsidRPr="00552861" w:rsidDel="0070410F">
          <w:rPr>
            <w:lang w:val="en-US"/>
          </w:rPr>
          <w:delText>.</w:delText>
        </w:r>
      </w:del>
      <w:r w:rsidR="0031097A" w:rsidRPr="00552861">
        <w:rPr>
          <w:lang w:val="en-US"/>
        </w:rPr>
        <w:t>”</w:t>
      </w:r>
      <w:ins w:id="9" w:author="Michael" w:date="2015-08-01T11:03:00Z">
        <w:r w:rsidR="0070410F" w:rsidRPr="00552861">
          <w:rPr>
            <w:lang w:val="en-US"/>
          </w:rPr>
          <w:t>.</w:t>
        </w:r>
      </w:ins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Sometimes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weeks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lessons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patient,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lesson</w:t>
      </w:r>
      <w:r w:rsidR="004D580F" w:rsidRPr="00552861">
        <w:rPr>
          <w:lang w:val="en-US"/>
        </w:rPr>
        <w:t>—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life.</w:t>
      </w:r>
      <w:r w:rsidR="0031097A" w:rsidRPr="00552861">
        <w:rPr>
          <w:lang w:val="en-US"/>
        </w:rPr>
        <w:t>”</w:t>
      </w:r>
    </w:p>
    <w:p w:rsidR="008E48D2" w:rsidRPr="00552861" w:rsidRDefault="008E48D2" w:rsidP="00174468">
      <w:pPr>
        <w:rPr>
          <w:lang w:val="en-US"/>
        </w:rPr>
      </w:pPr>
    </w:p>
    <w:p w:rsidR="008E48D2" w:rsidRPr="00552861" w:rsidRDefault="00174468" w:rsidP="0070410F">
      <w:pPr>
        <w:pStyle w:val="Text"/>
        <w:rPr>
          <w:lang w:val="en-US"/>
        </w:rPr>
      </w:pPr>
      <w:r w:rsidRPr="00552861">
        <w:rPr>
          <w:lang w:val="en-US"/>
        </w:rPr>
        <w:t>I</w:t>
      </w:r>
      <w:r w:rsidR="0070410F" w:rsidRPr="00552861">
        <w:rPr>
          <w:smallCaps/>
          <w:lang w:val="en-US"/>
        </w:rPr>
        <w:t>t</w:t>
      </w:r>
      <w:r w:rsidR="00117FE9" w:rsidRPr="00552861">
        <w:rPr>
          <w:smallCaps/>
          <w:lang w:val="en-US"/>
        </w:rPr>
        <w:t xml:space="preserve"> </w:t>
      </w:r>
      <w:r w:rsidR="0070410F" w:rsidRPr="00552861">
        <w:rPr>
          <w:smallCaps/>
          <w:lang w:val="en-US"/>
        </w:rPr>
        <w:t>is</w:t>
      </w:r>
      <w:r w:rsidR="00117FE9" w:rsidRPr="00552861">
        <w:rPr>
          <w:smallCaps/>
          <w:lang w:val="en-US"/>
        </w:rPr>
        <w:t xml:space="preserve"> </w:t>
      </w:r>
      <w:r w:rsidR="0070410F" w:rsidRPr="00552861">
        <w:rPr>
          <w:smallCaps/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exceptionally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Canavarro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8E48D2" w:rsidRPr="00552861" w:rsidRDefault="00174468" w:rsidP="0070410F">
      <w:pPr>
        <w:rPr>
          <w:lang w:val="en-US"/>
        </w:rPr>
      </w:pPr>
      <w:r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</w:t>
      </w:r>
      <w:r w:rsidRPr="00552861">
        <w:rPr>
          <w:lang w:val="en-US"/>
        </w:rPr>
        <w:t>num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memories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tragic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Otherwise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misdirected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text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deeper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="00361FFB" w:rsidRPr="00552861">
        <w:rPr>
          <w:lang w:val="en-US"/>
        </w:rPr>
        <w:t>Kalimát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chosen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reprint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portions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certainly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posterity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aspects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</w:t>
      </w:r>
    </w:p>
    <w:p w:rsidR="008E48D2" w:rsidRPr="00552861" w:rsidRDefault="00174468" w:rsidP="008B2A2F">
      <w:pPr>
        <w:rPr>
          <w:lang w:val="en-US"/>
        </w:rPr>
      </w:pPr>
      <w:r w:rsidRPr="00552861">
        <w:rPr>
          <w:lang w:val="en-US"/>
        </w:rPr>
        <w:t>Bah</w:t>
      </w:r>
      <w:r w:rsidR="008B2A2F" w:rsidRPr="00552861">
        <w:rPr>
          <w:lang w:val="en-US"/>
        </w:rPr>
        <w:t>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practice,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gestures,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appointed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Interpreter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</w:t>
      </w:r>
      <w:r w:rsidR="00710288" w:rsidRPr="00552861">
        <w:rPr>
          <w:lang w:val="en-US"/>
        </w:rPr>
        <w:t>-</w:t>
      </w:r>
    </w:p>
    <w:p w:rsidR="008E48D2" w:rsidRPr="00552861" w:rsidRDefault="00174468" w:rsidP="00710288">
      <w:pPr>
        <w:rPr>
          <w:lang w:val="en-US"/>
        </w:rPr>
      </w:pPr>
      <w:r w:rsidRPr="00552861">
        <w:rPr>
          <w:lang w:val="en-US"/>
        </w:rPr>
        <w:t>ample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follow.</w:t>
      </w:r>
    </w:p>
    <w:p w:rsidR="00174468" w:rsidRPr="00552861" w:rsidRDefault="00174468" w:rsidP="00710288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declared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undoubtedly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sympathetic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religion,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advantage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non-Bah</w:t>
      </w:r>
      <w:r w:rsidR="00710288" w:rsidRPr="00552861">
        <w:rPr>
          <w:lang w:val="en-US"/>
        </w:rPr>
        <w:t>á</w:t>
      </w:r>
      <w:r w:rsidR="0031097A" w:rsidRPr="00552861">
        <w:rPr>
          <w:lang w:val="en-US"/>
        </w:rPr>
        <w:t>’</w:t>
      </w:r>
      <w:r w:rsidR="00710288" w:rsidRPr="00552861">
        <w:rPr>
          <w:lang w:val="en-US"/>
        </w:rPr>
        <w:t>í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reader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educated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attracted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specifically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adherent,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simply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710288" w:rsidRPr="00552861" w:rsidRDefault="0071028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best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knew,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witnessed.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pilgrims</w:t>
      </w:r>
      <w:r w:rsidR="0031097A" w:rsidRPr="00552861">
        <w:rPr>
          <w:lang w:val="en-US"/>
        </w:rPr>
        <w:t>’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reports</w:t>
      </w:r>
      <w:del w:id="10" w:author="Michael" w:date="2015-08-01T11:06:00Z">
        <w:r w:rsidRPr="00552861" w:rsidDel="00710288">
          <w:rPr>
            <w:lang w:val="en-US"/>
          </w:rPr>
          <w:delText>,</w:delText>
        </w:r>
      </w:del>
      <w:r w:rsidR="0031097A" w:rsidRPr="00552861">
        <w:rPr>
          <w:lang w:val="en-US"/>
        </w:rPr>
        <w:t>”</w:t>
      </w:r>
      <w:ins w:id="11" w:author="Michael" w:date="2015-08-01T11:06:00Z">
        <w:r w:rsidR="00710288" w:rsidRPr="00552861">
          <w:rPr>
            <w:lang w:val="en-US"/>
          </w:rPr>
          <w:t>,</w:t>
        </w:r>
      </w:ins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subjective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pilgrims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welcome,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encouraged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necessarily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authoritative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wishes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seriously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clergy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religions</w:t>
      </w:r>
      <w:r w:rsidR="004D580F" w:rsidRPr="00552861">
        <w:rPr>
          <w:lang w:val="en-US"/>
        </w:rPr>
        <w:t>—</w:t>
      </w: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Islam</w:t>
      </w:r>
      <w:r w:rsidR="004D580F" w:rsidRPr="00552861">
        <w:rPr>
          <w:lang w:val="en-US"/>
        </w:rPr>
        <w:t>—</w:t>
      </w: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authoritative,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original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Texts,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obviously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Texts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impressions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reporter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Bah</w:t>
      </w:r>
      <w:r w:rsidR="00710288" w:rsidRPr="00552861">
        <w:rPr>
          <w:lang w:val="en-US"/>
        </w:rPr>
        <w:t>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ll</w:t>
      </w:r>
      <w:r w:rsidR="00710288" w:rsidRPr="00552861">
        <w:rPr>
          <w:lang w:val="en-US"/>
        </w:rPr>
        <w:t>á</w:t>
      </w:r>
      <w:r w:rsidRPr="00552861">
        <w:rPr>
          <w:lang w:val="en-US"/>
        </w:rPr>
        <w:t>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look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searching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eye,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[</w:t>
      </w:r>
      <w:r w:rsidR="00174468" w:rsidRPr="00552861">
        <w:rPr>
          <w:i/>
          <w:iCs/>
          <w:lang w:val="en-US"/>
        </w:rPr>
        <w:t>Tablets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157];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ongoing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studies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contacts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students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develop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understanding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teaching,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</w:t>
      </w:r>
      <w:r w:rsidR="00710288" w:rsidRPr="00552861">
        <w:rPr>
          <w:lang w:val="en-US"/>
        </w:rPr>
        <w:t>-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pretation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attract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Bahá’u’lláh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inevitably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return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authorized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Texts.)</w:t>
      </w:r>
    </w:p>
    <w:p w:rsidR="00174468" w:rsidRPr="00552861" w:rsidRDefault="00174468" w:rsidP="00710288">
      <w:pPr>
        <w:pStyle w:val="Text"/>
        <w:rPr>
          <w:lang w:val="en-US"/>
        </w:rPr>
      </w:pPr>
      <w:r w:rsidRPr="00552861">
        <w:rPr>
          <w:lang w:val="en-US"/>
        </w:rPr>
        <w:t>Religion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Myron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Phelps,</w:t>
      </w:r>
    </w:p>
    <w:p w:rsidR="008E48D2" w:rsidRPr="00552861" w:rsidRDefault="0031097A" w:rsidP="0071028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throughout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stagnant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dead.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demonstration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capable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revival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spec</w:t>
      </w:r>
      <w:r w:rsidR="00710288" w:rsidRPr="00552861">
        <w:rPr>
          <w:lang w:val="en-US"/>
        </w:rPr>
        <w:t>-</w:t>
      </w:r>
    </w:p>
    <w:p w:rsidR="008E48D2" w:rsidRPr="00552861" w:rsidRDefault="00174468" w:rsidP="00710288">
      <w:pPr>
        <w:rPr>
          <w:lang w:val="en-US"/>
        </w:rPr>
      </w:pPr>
      <w:r w:rsidRPr="00552861">
        <w:rPr>
          <w:lang w:val="en-US"/>
        </w:rPr>
        <w:t>tacle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ideal,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</w:t>
      </w:r>
      <w:ins w:id="12" w:author="Michael" w:date="2015-08-01T11:08:00Z">
        <w:r w:rsidR="00710288" w:rsidRPr="00552861">
          <w:rPr>
            <w:lang w:val="en-US"/>
          </w:rPr>
          <w:t>-</w:t>
        </w:r>
      </w:ins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Abbas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immense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stimulating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result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reflections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impulse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book.</w:t>
      </w:r>
      <w:r w:rsidR="0031097A" w:rsidRPr="00552861">
        <w:rPr>
          <w:lang w:val="en-US"/>
        </w:rPr>
        <w:t>”</w:t>
      </w:r>
    </w:p>
    <w:p w:rsidR="00174468" w:rsidRPr="00552861" w:rsidRDefault="00174468" w:rsidP="00710288">
      <w:pPr>
        <w:pStyle w:val="Text"/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witnessed,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spoke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710288" w:rsidRPr="00552861" w:rsidRDefault="0071028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710288" w:rsidP="00710288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710288" w:rsidP="00710288">
      <w:pPr>
        <w:rPr>
          <w:lang w:val="en-US"/>
        </w:rPr>
      </w:pPr>
      <w:r w:rsidRPr="00552861">
        <w:rPr>
          <w:lang w:val="en-US"/>
        </w:rPr>
        <w:t>‘</w:t>
      </w:r>
      <w:r w:rsidR="00174468" w:rsidRPr="00552861">
        <w:rPr>
          <w:lang w:val="en-US"/>
        </w:rPr>
        <w:t>A</w:t>
      </w:r>
      <w:r w:rsidRPr="00552861">
        <w:rPr>
          <w:lang w:val="en-US"/>
        </w:rPr>
        <w:t>bdu’l-Bahá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</w:t>
      </w:r>
      <w:r w:rsidRPr="00552861">
        <w:rPr>
          <w:lang w:val="en-US"/>
        </w:rPr>
        <w:t>hrine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</w:t>
      </w:r>
      <w:r w:rsidRPr="00552861">
        <w:rPr>
          <w:lang w:val="en-US"/>
        </w:rPr>
        <w:t>áb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Western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directly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Master.</w:t>
      </w:r>
    </w:p>
    <w:p w:rsidR="00710288" w:rsidRPr="00552861" w:rsidRDefault="0071028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members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witnessed,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childhood</w:t>
      </w:r>
    </w:p>
    <w:p w:rsidR="008E48D2" w:rsidRPr="00552861" w:rsidRDefault="00174468" w:rsidP="0071028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goal</w:t>
      </w:r>
      <w:r w:rsidR="00710288" w:rsidRPr="00552861">
        <w:rPr>
          <w:lang w:val="en-US"/>
        </w:rPr>
        <w:t>—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conquest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planet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Guardian,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principles,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staunch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enthusiasm,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vindicate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supreme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Abh</w:t>
      </w:r>
      <w:r w:rsidR="00710288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Revelation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unfailingly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</w:t>
      </w:r>
      <w:r w:rsidR="00710288" w:rsidRPr="00552861">
        <w:rPr>
          <w:lang w:val="en-US"/>
        </w:rPr>
        <w:t>-</w:t>
      </w:r>
    </w:p>
    <w:p w:rsidR="00710288" w:rsidRPr="00552861" w:rsidRDefault="00174468" w:rsidP="00710288">
      <w:pPr>
        <w:rPr>
          <w:lang w:val="en-US"/>
        </w:rPr>
      </w:pPr>
      <w:r w:rsidRPr="00552861">
        <w:rPr>
          <w:lang w:val="en-US"/>
        </w:rPr>
        <w:t>doubted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triumph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sacred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namely,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</w:t>
      </w:r>
      <w:r w:rsidR="00710288" w:rsidRPr="00552861">
        <w:rPr>
          <w:lang w:val="en-US"/>
        </w:rPr>
        <w:t>-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tent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private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mirror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forth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splendor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eternal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principles</w:t>
      </w:r>
    </w:p>
    <w:p w:rsidR="00710288" w:rsidRPr="00552861" w:rsidRDefault="00174468" w:rsidP="00710288">
      <w:pPr>
        <w:rPr>
          <w:lang w:val="en-US"/>
        </w:rPr>
      </w:pPr>
      <w:r w:rsidRPr="00552861">
        <w:rPr>
          <w:lang w:val="en-US"/>
        </w:rPr>
        <w:t>proclaimed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Administration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</w:p>
    <w:p w:rsidR="008E48D2" w:rsidRPr="00552861" w:rsidRDefault="00174468" w:rsidP="00710288">
      <w:pPr>
        <w:rPr>
          <w:lang w:val="en-US"/>
        </w:rPr>
      </w:pPr>
      <w:r w:rsidRPr="00552861">
        <w:rPr>
          <w:lang w:val="en-US"/>
        </w:rPr>
        <w:t>57)</w:t>
      </w:r>
    </w:p>
    <w:p w:rsidR="00174468" w:rsidRPr="00552861" w:rsidRDefault="00174468" w:rsidP="00710288">
      <w:pPr>
        <w:pStyle w:val="Text"/>
        <w:rPr>
          <w:lang w:val="en-US"/>
        </w:rPr>
      </w:pP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arguing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scrutiny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watched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disciples,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guests,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notables,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inquirers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drew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4D580F" w:rsidRPr="00552861">
        <w:rPr>
          <w:lang w:val="en-US"/>
        </w:rPr>
        <w:t>—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half-wild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hovels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desert,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individuals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West</w:t>
      </w:r>
      <w:r w:rsidR="004D580F" w:rsidRPr="00552861">
        <w:rPr>
          <w:lang w:val="en-US"/>
        </w:rPr>
        <w:t>—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sandy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stretch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Mediterranean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days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enemies,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especially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members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household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forgive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singled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”</w:t>
      </w:r>
      <w:r w:rsidRPr="00552861">
        <w:rPr>
          <w:lang w:val="en-US"/>
        </w:rPr>
        <w:t>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strangers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America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lifelong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devotion?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instead?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</w:t>
      </w:r>
      <w:r w:rsidR="00710288" w:rsidRPr="00552861">
        <w:rPr>
          <w:lang w:val="en-US"/>
        </w:rPr>
        <w:t>-</w:t>
      </w:r>
    </w:p>
    <w:p w:rsidR="00710288" w:rsidRPr="00552861" w:rsidRDefault="0071028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E48D2" w:rsidRPr="00552861" w:rsidRDefault="00174468" w:rsidP="00710288">
      <w:pPr>
        <w:rPr>
          <w:lang w:val="en-US"/>
        </w:rPr>
      </w:pPr>
      <w:r w:rsidRPr="00552861">
        <w:rPr>
          <w:lang w:val="en-US"/>
        </w:rPr>
        <w:lastRenderedPageBreak/>
        <w:t>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spoke?</w:t>
      </w:r>
    </w:p>
    <w:p w:rsidR="00174468" w:rsidRPr="00552861" w:rsidRDefault="00174468" w:rsidP="00710288">
      <w:pPr>
        <w:pStyle w:val="Text"/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attracted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murderous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hostility,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object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devotion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Browne,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kings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envy.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reads,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example,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greeted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</w:t>
      </w:r>
      <w:r w:rsidR="00710288" w:rsidRPr="00552861">
        <w:rPr>
          <w:lang w:val="en-US"/>
        </w:rPr>
        <w:t>-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tinople.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hostile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</w:t>
      </w:r>
      <w:r w:rsidR="00710288" w:rsidRPr="00552861">
        <w:rPr>
          <w:lang w:val="en-US"/>
        </w:rPr>
        <w:t>í</w:t>
      </w:r>
      <w:r w:rsidRPr="00552861">
        <w:rPr>
          <w:lang w:val="en-US"/>
        </w:rPr>
        <w:t>rz</w:t>
      </w:r>
      <w:r w:rsidR="00710288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Ya</w:t>
      </w:r>
      <w:r w:rsidR="00710288" w:rsidRPr="00552861">
        <w:rPr>
          <w:lang w:val="en-US"/>
        </w:rPr>
        <w:t>ḥ</w:t>
      </w:r>
      <w:r w:rsidRPr="00552861">
        <w:rPr>
          <w:lang w:val="en-US"/>
        </w:rPr>
        <w:t>y</w:t>
      </w:r>
      <w:r w:rsidR="00710288" w:rsidRPr="00552861">
        <w:rPr>
          <w:lang w:val="en-US"/>
        </w:rPr>
        <w:t>á</w:t>
      </w:r>
      <w:r w:rsidRPr="00552861">
        <w:rPr>
          <w:lang w:val="en-US"/>
        </w:rPr>
        <w:t>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running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along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choice,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behind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carriage,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chronicler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Nab</w:t>
      </w:r>
      <w:r w:rsidR="00710288" w:rsidRPr="00552861">
        <w:rPr>
          <w:lang w:val="en-US"/>
        </w:rPr>
        <w:t>í</w:t>
      </w:r>
      <w:r w:rsidRPr="00552861">
        <w:rPr>
          <w:lang w:val="en-US"/>
        </w:rPr>
        <w:t>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evil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genius,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Siyyid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</w:t>
      </w:r>
      <w:r w:rsidR="00710288" w:rsidRPr="00552861">
        <w:rPr>
          <w:lang w:val="en-US"/>
        </w:rPr>
        <w:t>ḥ</w:t>
      </w:r>
      <w:r w:rsidRPr="00552861">
        <w:rPr>
          <w:lang w:val="en-US"/>
        </w:rPr>
        <w:t>ammad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chosen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revealed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identity,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</w:t>
      </w:r>
      <w:r w:rsidR="00710288" w:rsidRPr="00552861">
        <w:rPr>
          <w:lang w:val="en-US"/>
        </w:rPr>
        <w:t>-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corded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mine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God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155)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Helpless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innocent.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Joseph,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well.</w:t>
      </w:r>
    </w:p>
    <w:p w:rsidR="008E48D2" w:rsidRPr="00552861" w:rsidRDefault="008E48D2" w:rsidP="00174468">
      <w:pPr>
        <w:rPr>
          <w:lang w:val="en-US"/>
        </w:rPr>
      </w:pP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</w:t>
      </w:r>
      <w:r w:rsidR="00710288" w:rsidRPr="00552861">
        <w:rPr>
          <w:smallCaps/>
          <w:lang w:val="en-US"/>
        </w:rPr>
        <w:t>idelights</w:t>
      </w:r>
      <w:r w:rsidR="00117FE9" w:rsidRPr="00552861">
        <w:rPr>
          <w:smallCaps/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</w:p>
    <w:p w:rsidR="00174468" w:rsidRPr="00552861" w:rsidRDefault="00174468" w:rsidP="007D1FE1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proofErr w:type="spellStart"/>
      <w:r w:rsidRPr="00552861">
        <w:rPr>
          <w:i/>
          <w:iCs/>
          <w:u w:val="single"/>
          <w:lang w:val="en-US"/>
        </w:rPr>
        <w:t>Kh</w:t>
      </w:r>
      <w:r w:rsidR="00710288" w:rsidRPr="00552861">
        <w:rPr>
          <w:i/>
          <w:iCs/>
          <w:lang w:val="en-US"/>
        </w:rPr>
        <w:t>áṭ</w:t>
      </w:r>
      <w:r w:rsidRPr="00552861">
        <w:rPr>
          <w:i/>
          <w:iCs/>
          <w:lang w:val="en-US"/>
        </w:rPr>
        <w:t>ir</w:t>
      </w:r>
      <w:bookmarkStart w:id="13" w:name="_GoBack"/>
      <w:bookmarkEnd w:id="13"/>
      <w:proofErr w:type="spellEnd"/>
      <w:r w:rsidR="00552861" w:rsidRPr="00552861">
        <w:rPr>
          <w:i/>
        </w:rPr>
        <w:t>á</w:t>
      </w:r>
      <w:r w:rsidRPr="00552861">
        <w:rPr>
          <w:i/>
          <w:iCs/>
          <w:lang w:val="en-US"/>
        </w:rPr>
        <w:t>t-</w:t>
      </w:r>
      <w:proofErr w:type="spellStart"/>
      <w:r w:rsidRPr="00552861">
        <w:rPr>
          <w:i/>
          <w:iCs/>
          <w:lang w:val="en-US"/>
        </w:rPr>
        <w:t>i</w:t>
      </w:r>
      <w:proofErr w:type="spellEnd"/>
      <w:r w:rsidR="00117FE9" w:rsidRPr="00552861">
        <w:rPr>
          <w:i/>
          <w:iCs/>
          <w:lang w:val="en-US"/>
        </w:rPr>
        <w:t xml:space="preserve"> </w:t>
      </w:r>
      <w:proofErr w:type="spellStart"/>
      <w:r w:rsidRPr="00552861">
        <w:rPr>
          <w:i/>
          <w:iCs/>
          <w:lang w:val="en-US"/>
        </w:rPr>
        <w:t>Nuh</w:t>
      </w:r>
      <w:proofErr w:type="spellEnd"/>
      <w:r w:rsidR="00117FE9" w:rsidRPr="00552861">
        <w:rPr>
          <w:i/>
          <w:iCs/>
          <w:lang w:val="en-US"/>
        </w:rPr>
        <w:t xml:space="preserve"> </w:t>
      </w:r>
      <w:proofErr w:type="spellStart"/>
      <w:r w:rsidR="007D1FE1">
        <w:rPr>
          <w:i/>
          <w:iCs/>
          <w:lang w:val="en-US"/>
        </w:rPr>
        <w:t>S</w:t>
      </w:r>
      <w:r w:rsidR="00710288" w:rsidRPr="00552861">
        <w:rPr>
          <w:i/>
          <w:iCs/>
          <w:lang w:val="en-US"/>
        </w:rPr>
        <w:t>á</w:t>
      </w:r>
      <w:r w:rsidRPr="00552861">
        <w:rPr>
          <w:i/>
          <w:iCs/>
          <w:lang w:val="en-US"/>
        </w:rPr>
        <w:t>li</w:t>
      </w:r>
      <w:ins w:id="14" w:author="Michael" w:date="2015-08-08T09:45:00Z">
        <w:r w:rsidR="007D1FE1">
          <w:rPr>
            <w:i/>
            <w:iCs/>
            <w:lang w:val="en-US"/>
          </w:rPr>
          <w:t>y</w:t>
        </w:r>
      </w:ins>
      <w:proofErr w:type="spellEnd"/>
      <w:del w:id="15" w:author="Michael" w:date="2015-08-08T07:50:00Z">
        <w:r w:rsidRPr="00552861" w:rsidDel="00655994">
          <w:rPr>
            <w:i/>
            <w:iCs/>
            <w:lang w:val="en-US"/>
          </w:rPr>
          <w:delText>h</w:delText>
        </w:r>
      </w:del>
      <w:ins w:id="16" w:author="Michael" w:date="2015-08-08T09:45:00Z">
        <w:r w:rsidR="007D1FE1">
          <w:rPr>
            <w:i/>
            <w:iCs/>
            <w:lang w:val="en-US"/>
          </w:rPr>
          <w:t>-</w:t>
        </w:r>
        <w:proofErr w:type="spellStart"/>
        <w:r w:rsidR="007D1FE1">
          <w:rPr>
            <w:i/>
            <w:iCs/>
            <w:lang w:val="en-US"/>
          </w:rPr>
          <w:t>i</w:t>
        </w:r>
        <w:proofErr w:type="spellEnd"/>
        <w:r w:rsidR="007D1FE1">
          <w:rPr>
            <w:i/>
            <w:iCs/>
            <w:lang w:val="en-US"/>
          </w:rPr>
          <w:t>-‘Akká</w:t>
        </w:r>
      </w:ins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</w:t>
      </w:r>
      <w:r w:rsidR="00710288" w:rsidRPr="00552861">
        <w:rPr>
          <w:lang w:val="en-US"/>
        </w:rPr>
        <w:t>ú</w:t>
      </w:r>
      <w:r w:rsidRPr="00552861">
        <w:rPr>
          <w:lang w:val="en-US"/>
        </w:rPr>
        <w:t>nis</w:t>
      </w:r>
      <w:r w:rsidR="00117FE9" w:rsidRPr="00552861">
        <w:rPr>
          <w:lang w:val="en-US"/>
        </w:rPr>
        <w:t xml:space="preserve"> </w:t>
      </w:r>
      <w:r w:rsidRPr="00552861">
        <w:rPr>
          <w:u w:val="single"/>
          <w:lang w:val="en-US"/>
        </w:rPr>
        <w:t>Kh</w:t>
      </w:r>
      <w:r w:rsidR="00710288" w:rsidRPr="00552861">
        <w:rPr>
          <w:lang w:val="en-US"/>
        </w:rPr>
        <w:t>á</w:t>
      </w:r>
      <w:r w:rsidRPr="00552861">
        <w:rPr>
          <w:lang w:val="en-US"/>
        </w:rPr>
        <w:t>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Nine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Years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commentRangeStart w:id="17"/>
      <w:r w:rsidRPr="00552861">
        <w:rPr>
          <w:i/>
          <w:iCs/>
          <w:lang w:val="en-US"/>
        </w:rPr>
        <w:t>Memories</w:t>
      </w:r>
      <w:commentRangeEnd w:id="17"/>
      <w:r w:rsidR="005060FE">
        <w:rPr>
          <w:rStyle w:val="CommentReference"/>
        </w:rPr>
        <w:commentReference w:id="17"/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Land.</w:t>
      </w:r>
    </w:p>
    <w:p w:rsidR="008E48D2" w:rsidRPr="00552861" w:rsidRDefault="00174468" w:rsidP="00710288">
      <w:pPr>
        <w:pStyle w:val="Text"/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gradually,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Westerners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implored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precarious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situation,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discreetly,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groups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Americans,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Canavarro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</w:p>
    <w:p w:rsidR="00710288" w:rsidRPr="00552861" w:rsidRDefault="0071028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710288" w:rsidP="00710288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6B4969">
      <w:pPr>
        <w:rPr>
          <w:lang w:val="en-US"/>
        </w:rPr>
      </w:pPr>
      <w:r w:rsidRPr="00552861">
        <w:rPr>
          <w:lang w:val="en-US"/>
        </w:rPr>
        <w:t>D</w:t>
      </w:r>
      <w:r w:rsidR="00710288" w:rsidRPr="00552861">
        <w:rPr>
          <w:lang w:val="en-US"/>
        </w:rPr>
        <w:t>r.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Yúnis</w:t>
      </w:r>
      <w:r w:rsidR="00117FE9" w:rsidRPr="00552861">
        <w:rPr>
          <w:lang w:val="en-US"/>
        </w:rPr>
        <w:t xml:space="preserve"> </w:t>
      </w:r>
      <w:r w:rsidR="00710288" w:rsidRPr="00552861">
        <w:rPr>
          <w:u w:val="single"/>
          <w:lang w:val="en-US"/>
        </w:rPr>
        <w:t>Kh</w:t>
      </w:r>
      <w:r w:rsidR="00710288" w:rsidRPr="00552861">
        <w:rPr>
          <w:lang w:val="en-US"/>
        </w:rPr>
        <w:t>án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Afrú</w:t>
      </w:r>
      <w:r w:rsidR="00710288" w:rsidRPr="00552861">
        <w:rPr>
          <w:u w:val="single"/>
          <w:lang w:val="en-US"/>
        </w:rPr>
        <w:t>kh</w:t>
      </w:r>
      <w:r w:rsidR="00710288" w:rsidRPr="00552861">
        <w:rPr>
          <w:lang w:val="en-US"/>
        </w:rPr>
        <w:t>tih</w:t>
      </w:r>
    </w:p>
    <w:p w:rsidR="00174468" w:rsidRPr="00552861" w:rsidRDefault="00174468" w:rsidP="005060FE">
      <w:pPr>
        <w:rPr>
          <w:lang w:val="en-US"/>
        </w:rPr>
      </w:pPr>
      <w:r w:rsidRPr="00552861">
        <w:rPr>
          <w:lang w:val="en-US"/>
        </w:rPr>
        <w:t>Author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proofErr w:type="spellStart"/>
      <w:r w:rsidR="00710288" w:rsidRPr="00552861">
        <w:rPr>
          <w:i/>
          <w:iCs/>
          <w:u w:val="single"/>
          <w:lang w:val="en-US"/>
        </w:rPr>
        <w:t>Kh</w:t>
      </w:r>
      <w:r w:rsidR="00710288" w:rsidRPr="00552861">
        <w:rPr>
          <w:i/>
          <w:iCs/>
          <w:lang w:val="en-US"/>
        </w:rPr>
        <w:t>áṭir</w:t>
      </w:r>
      <w:proofErr w:type="spellEnd"/>
      <w:r w:rsidR="00552861" w:rsidRPr="00552861">
        <w:rPr>
          <w:i/>
        </w:rPr>
        <w:t>á</w:t>
      </w:r>
      <w:r w:rsidR="00710288" w:rsidRPr="00552861">
        <w:rPr>
          <w:i/>
          <w:iCs/>
          <w:lang w:val="en-US"/>
        </w:rPr>
        <w:t>t-</w:t>
      </w:r>
      <w:proofErr w:type="spellStart"/>
      <w:r w:rsidR="00710288" w:rsidRPr="00552861">
        <w:rPr>
          <w:i/>
          <w:iCs/>
          <w:lang w:val="en-US"/>
        </w:rPr>
        <w:t>i</w:t>
      </w:r>
      <w:proofErr w:type="spellEnd"/>
      <w:r w:rsidR="00117FE9" w:rsidRPr="00552861">
        <w:rPr>
          <w:i/>
          <w:iCs/>
          <w:lang w:val="en-US"/>
        </w:rPr>
        <w:t xml:space="preserve"> </w:t>
      </w:r>
      <w:proofErr w:type="spellStart"/>
      <w:r w:rsidR="00710288" w:rsidRPr="00552861">
        <w:rPr>
          <w:i/>
          <w:iCs/>
          <w:lang w:val="en-US"/>
        </w:rPr>
        <w:t>Nuh</w:t>
      </w:r>
      <w:proofErr w:type="spellEnd"/>
      <w:r w:rsidR="00117FE9" w:rsidRPr="00552861">
        <w:rPr>
          <w:i/>
          <w:iCs/>
          <w:lang w:val="en-US"/>
        </w:rPr>
        <w:t xml:space="preserve"> </w:t>
      </w:r>
      <w:r w:rsidR="00710288" w:rsidRPr="00552861">
        <w:rPr>
          <w:i/>
          <w:iCs/>
          <w:lang w:val="en-US"/>
        </w:rPr>
        <w:t>Sáli</w:t>
      </w:r>
      <w:ins w:id="18" w:author="Michael" w:date="2015-08-08T09:48:00Z">
        <w:r w:rsidR="005060FE">
          <w:rPr>
            <w:i/>
            <w:iCs/>
            <w:lang w:val="en-US"/>
          </w:rPr>
          <w:t>y</w:t>
        </w:r>
      </w:ins>
      <w:del w:id="19" w:author="Michael" w:date="2015-08-08T09:48:00Z">
        <w:r w:rsidR="00710288" w:rsidRPr="00552861" w:rsidDel="005060FE">
          <w:rPr>
            <w:i/>
            <w:iCs/>
            <w:lang w:val="en-US"/>
          </w:rPr>
          <w:delText>h</w:delText>
        </w:r>
      </w:del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Nine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Years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Memories</w:t>
      </w:r>
      <w:r w:rsidRPr="00552861">
        <w:rPr>
          <w:lang w:val="en-US"/>
        </w:rPr>
        <w:t>).</w:t>
      </w:r>
    </w:p>
    <w:p w:rsidR="00710288" w:rsidRPr="00552861" w:rsidRDefault="0071028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Buddhism,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Myron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Fortunately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residence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vacated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accom</w:t>
      </w:r>
      <w:r w:rsidR="00710288" w:rsidRPr="00552861">
        <w:rPr>
          <w:lang w:val="en-US"/>
        </w:rPr>
        <w:t>-</w:t>
      </w:r>
    </w:p>
    <w:p w:rsidR="008E48D2" w:rsidRPr="00552861" w:rsidRDefault="00174468" w:rsidP="00710288">
      <w:pPr>
        <w:rPr>
          <w:lang w:val="en-US"/>
        </w:rPr>
      </w:pPr>
      <w:r w:rsidRPr="00552861">
        <w:rPr>
          <w:lang w:val="en-US"/>
        </w:rPr>
        <w:t>modated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there.</w:t>
      </w:r>
    </w:p>
    <w:p w:rsidR="00174468" w:rsidRPr="00552861" w:rsidRDefault="00174468" w:rsidP="00710288">
      <w:pPr>
        <w:pStyle w:val="Text"/>
        <w:rPr>
          <w:lang w:val="en-US"/>
        </w:rPr>
      </w:pPr>
      <w:r w:rsidRPr="00552861">
        <w:rPr>
          <w:lang w:val="en-US"/>
        </w:rPr>
        <w:t>Madame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Canavarro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ardent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Buddhist,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large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beliefs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sacrificed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substance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widely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belonged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thoroughly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conversant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philosophy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Sufism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Gospel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Buddha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English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French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Buddhism,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4D580F" w:rsidP="00174468">
      <w:pPr>
        <w:rPr>
          <w:lang w:val="en-US"/>
        </w:rPr>
      </w:pPr>
      <w:r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Faith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forty-five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fifty,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frail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health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joyous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Phelps,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co-religionist,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</w:t>
      </w:r>
      <w:r w:rsidR="00710288" w:rsidRPr="00552861">
        <w:rPr>
          <w:lang w:val="en-US"/>
        </w:rPr>
        <w:t>-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companied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talent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literary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experiences.</w:t>
      </w:r>
    </w:p>
    <w:p w:rsidR="00174468" w:rsidRPr="00552861" w:rsidRDefault="00174468" w:rsidP="00710288">
      <w:pPr>
        <w:pStyle w:val="Text"/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humbly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8B2A2F">
      <w:pPr>
        <w:rPr>
          <w:lang w:val="en-US"/>
        </w:rPr>
      </w:pPr>
      <w:r w:rsidRPr="00552861">
        <w:rPr>
          <w:lang w:val="en-US"/>
        </w:rPr>
        <w:t>hand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8B2A2F" w:rsidRPr="00552861">
        <w:rPr>
          <w:lang w:val="en-US"/>
        </w:rPr>
        <w:t>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kindness,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Household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710288" w:rsidRPr="00552861" w:rsidRDefault="00174468" w:rsidP="0071028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andar</w:t>
      </w:r>
      <w:r w:rsidR="00710288" w:rsidRPr="00552861">
        <w:rPr>
          <w:i/>
          <w:lang w:val="en-US"/>
        </w:rPr>
        <w:t>ú</w:t>
      </w:r>
      <w:r w:rsidRPr="00552861">
        <w:rPr>
          <w:i/>
          <w:iCs/>
          <w:lang w:val="en-US"/>
        </w:rPr>
        <w:t>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conversa</w:t>
      </w:r>
      <w:r w:rsidR="00710288" w:rsidRPr="00552861">
        <w:rPr>
          <w:lang w:val="en-US"/>
        </w:rPr>
        <w:t>-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Unlike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recent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visitors,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Breakwell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Dodge,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questions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answers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problem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Buddhists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differed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ideas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beliefs,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compiled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agreeable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clarifying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questions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them.</w:t>
      </w:r>
    </w:p>
    <w:p w:rsidR="00710288" w:rsidRPr="00552861" w:rsidRDefault="0071028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E48D2" w:rsidRPr="00552861" w:rsidRDefault="0031097A" w:rsidP="00710288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asks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question,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Dr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</w:t>
      </w:r>
      <w:r w:rsidR="00710288" w:rsidRPr="00552861">
        <w:rPr>
          <w:lang w:val="en-US"/>
        </w:rPr>
        <w:t>ú</w:t>
      </w:r>
      <w:r w:rsidR="00174468" w:rsidRPr="00552861">
        <w:rPr>
          <w:lang w:val="en-US"/>
        </w:rPr>
        <w:t>nis</w:t>
      </w:r>
      <w:r w:rsidR="00117FE9" w:rsidRPr="00552861">
        <w:rPr>
          <w:lang w:val="en-US"/>
        </w:rPr>
        <w:t xml:space="preserve"> </w:t>
      </w:r>
      <w:r w:rsidR="00174468" w:rsidRPr="00552861">
        <w:rPr>
          <w:u w:val="single"/>
          <w:lang w:val="en-US"/>
        </w:rPr>
        <w:t>Kh</w:t>
      </w:r>
      <w:r w:rsidR="00710288" w:rsidRPr="00552861">
        <w:rPr>
          <w:lang w:val="en-US"/>
        </w:rPr>
        <w:t>á</w:t>
      </w:r>
      <w:r w:rsidR="00174468" w:rsidRPr="00552861">
        <w:rPr>
          <w:lang w:val="en-US"/>
        </w:rPr>
        <w:t>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translate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rapidly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questioner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opposing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viewpoints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becomes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exceedingly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difficult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communicate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response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conflicting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minds,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burden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Buddha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</w:p>
    <w:p w:rsidR="0071028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Prophets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problems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</w:t>
      </w:r>
      <w:r w:rsidR="00710288" w:rsidRPr="00552861">
        <w:rPr>
          <w:lang w:val="en-US"/>
        </w:rPr>
        <w:t>-</w:t>
      </w:r>
    </w:p>
    <w:p w:rsidR="00710288" w:rsidRPr="00552861" w:rsidRDefault="00174468" w:rsidP="00710288">
      <w:pPr>
        <w:rPr>
          <w:lang w:val="en-US"/>
        </w:rPr>
      </w:pPr>
      <w:r w:rsidRPr="00552861">
        <w:rPr>
          <w:lang w:val="en-US"/>
        </w:rPr>
        <w:t>portant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reincarnation,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710288" w:rsidRPr="00552861">
        <w:rPr>
          <w:lang w:val="en-US"/>
        </w:rPr>
        <w:t>-</w:t>
      </w:r>
    </w:p>
    <w:p w:rsidR="008E48D2" w:rsidRPr="00552861" w:rsidRDefault="00174468" w:rsidP="00710288">
      <w:pPr>
        <w:rPr>
          <w:lang w:val="en-US"/>
        </w:rPr>
      </w:pPr>
      <w:r w:rsidRPr="00552861">
        <w:rPr>
          <w:lang w:val="en-US"/>
        </w:rPr>
        <w:t>sisted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preferences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beliefs,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</w:p>
    <w:p w:rsidR="00174468" w:rsidRPr="00552861" w:rsidRDefault="00174468" w:rsidP="00710288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material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reincarnation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Europe</w:t>
      </w:r>
      <w:r w:rsidR="00710288" w:rsidRPr="00552861">
        <w:rPr>
          <w:lang w:val="en-US"/>
        </w:rPr>
        <w:t>—</w:t>
      </w:r>
    </w:p>
    <w:p w:rsidR="00710288" w:rsidRPr="00552861" w:rsidRDefault="00174468" w:rsidP="00710288">
      <w:pPr>
        <w:rPr>
          <w:lang w:val="en-US"/>
        </w:rPr>
      </w:pPr>
      <w:r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attracting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sales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problem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</w:t>
      </w:r>
      <w:r w:rsidR="00710288" w:rsidRPr="00552861">
        <w:rPr>
          <w:lang w:val="en-US"/>
        </w:rPr>
        <w:t>-</w:t>
      </w:r>
    </w:p>
    <w:p w:rsidR="008E48D2" w:rsidRPr="00552861" w:rsidRDefault="00174468" w:rsidP="00710288">
      <w:pPr>
        <w:rPr>
          <w:lang w:val="en-US"/>
        </w:rPr>
      </w:pPr>
      <w:r w:rsidRPr="00552861">
        <w:rPr>
          <w:lang w:val="en-US"/>
        </w:rPr>
        <w:t>tained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book.</w:t>
      </w:r>
    </w:p>
    <w:p w:rsidR="00174468" w:rsidRPr="00552861" w:rsidRDefault="0031097A" w:rsidP="00710288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third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luncheon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table,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complex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introduced,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fracas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suddenly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question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obvious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basic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philosophy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abstruse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accordingly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clear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angrily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agitated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address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problem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</w:p>
    <w:p w:rsidR="00174468" w:rsidRPr="00552861" w:rsidRDefault="00174468" w:rsidP="006E4A25">
      <w:pPr>
        <w:rPr>
          <w:lang w:val="en-US"/>
        </w:rPr>
      </w:pPr>
      <w:r w:rsidRPr="00552861">
        <w:rPr>
          <w:lang w:val="en-US"/>
        </w:rPr>
        <w:t>repeatedly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saying?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</w:p>
    <w:p w:rsidR="006E4A25" w:rsidRPr="00552861" w:rsidRDefault="00174468" w:rsidP="00174468">
      <w:pPr>
        <w:rPr>
          <w:lang w:val="en-US"/>
        </w:rPr>
      </w:pP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opportunity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grasp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subject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</w:t>
      </w:r>
      <w:r w:rsidR="006E4A25" w:rsidRPr="00552861">
        <w:rPr>
          <w:lang w:val="en-US"/>
        </w:rPr>
        <w:t>-</w:t>
      </w:r>
    </w:p>
    <w:p w:rsidR="008E48D2" w:rsidRPr="00552861" w:rsidRDefault="00174468" w:rsidP="006E4A25">
      <w:pPr>
        <w:rPr>
          <w:lang w:val="en-US"/>
        </w:rPr>
      </w:pP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Master.</w:t>
      </w:r>
    </w:p>
    <w:p w:rsidR="006E4A25" w:rsidRPr="00552861" w:rsidRDefault="0031097A" w:rsidP="006E4A25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considerable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uproar,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say</w:t>
      </w:r>
      <w:r w:rsidR="006E4A25" w:rsidRPr="00552861">
        <w:rPr>
          <w:lang w:val="en-US"/>
        </w:rPr>
        <w:t>-</w:t>
      </w:r>
    </w:p>
    <w:p w:rsidR="008E48D2" w:rsidRPr="00552861" w:rsidRDefault="00174468" w:rsidP="006E4A25">
      <w:pPr>
        <w:rPr>
          <w:lang w:val="en-US"/>
        </w:rPr>
      </w:pPr>
      <w:r w:rsidRPr="00552861">
        <w:rPr>
          <w:lang w:val="en-US"/>
        </w:rPr>
        <w:t>ing,</w:t>
      </w:r>
      <w:r w:rsidR="00117FE9" w:rsidRPr="00552861">
        <w:rPr>
          <w:lang w:val="en-US"/>
        </w:rPr>
        <w:t xml:space="preserve"> </w:t>
      </w:r>
      <w:r w:rsidR="006E4A25" w:rsidRPr="00552861">
        <w:rPr>
          <w:lang w:val="en-US"/>
        </w:rPr>
        <w:t>‘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forefront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6E4A25" w:rsidRPr="00552861" w:rsidRDefault="006E4A25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advanced,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Westerners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ideas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attainments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capacity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imparted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answer.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grasp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grasped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answer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Worst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secrets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divine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truths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directly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drink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source),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tongue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drink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stagnant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water)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concentrate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eyes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mouth,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answer?</w:t>
      </w:r>
      <w:r w:rsidR="0031097A" w:rsidRPr="00552861">
        <w:rPr>
          <w:lang w:val="en-US"/>
        </w:rPr>
        <w:t>’</w:t>
      </w:r>
    </w:p>
    <w:p w:rsidR="00174468" w:rsidRPr="00552861" w:rsidRDefault="0031097A" w:rsidP="006E4A25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understood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comments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presented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Yes,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situations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dignified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smiles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defeat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gazed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tenderly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said,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‘</w:t>
      </w:r>
      <w:r w:rsidR="00174468" w:rsidRPr="00552861">
        <w:rPr>
          <w:lang w:val="en-US"/>
        </w:rPr>
        <w:t>Tell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influence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secrets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Heaven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spiritual,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body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tongue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material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tools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Unless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bounties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eye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you,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complete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concentration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illumined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divine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effulgences.</w:t>
      </w:r>
    </w:p>
    <w:p w:rsidR="006E4A25" w:rsidRPr="00552861" w:rsidRDefault="006E4A25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essential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between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God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praised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inward,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Whatever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connection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immediate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direct.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tongue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interpreters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material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tool.</w:t>
      </w:r>
      <w:r w:rsidR="0031097A" w:rsidRPr="00552861">
        <w:rPr>
          <w:lang w:val="en-US"/>
        </w:rPr>
        <w:t>’</w:t>
      </w:r>
    </w:p>
    <w:p w:rsidR="00804B11" w:rsidRPr="00552861" w:rsidRDefault="0031097A" w:rsidP="00804B11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Following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cited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examples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devo</w:t>
      </w:r>
    </w:p>
    <w:p w:rsidR="00174468" w:rsidRPr="00552861" w:rsidRDefault="00804B11" w:rsidP="00804B11">
      <w:pPr>
        <w:rPr>
          <w:lang w:val="en-US"/>
        </w:rPr>
      </w:pPr>
      <w:r w:rsidRPr="00552861">
        <w:rPr>
          <w:lang w:val="en-US"/>
        </w:rPr>
        <w:t>-</w:t>
      </w:r>
      <w:r w:rsidR="00174468" w:rsidRPr="00552861">
        <w:rPr>
          <w:lang w:val="en-US"/>
        </w:rPr>
        <w:t>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success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disciples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Christ,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wondrous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neither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physical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guided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brief,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04B11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expressed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pleasure,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established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804B11" w:rsidRPr="00552861">
        <w:rPr>
          <w:lang w:val="en-US"/>
        </w:rPr>
        <w:t>-</w:t>
      </w:r>
    </w:p>
    <w:p w:rsidR="00804B11" w:rsidRPr="00552861" w:rsidRDefault="00174468" w:rsidP="00804B11">
      <w:pPr>
        <w:rPr>
          <w:lang w:val="en-US"/>
        </w:rPr>
      </w:pPr>
      <w:r w:rsidRPr="00552861">
        <w:rPr>
          <w:lang w:val="en-US"/>
        </w:rPr>
        <w:t>tween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stayed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impor</w:t>
      </w:r>
      <w:r w:rsidR="00804B11" w:rsidRPr="00552861">
        <w:rPr>
          <w:lang w:val="en-US"/>
        </w:rPr>
        <w:t>-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tant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philosophical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mystical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problems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Mr.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book,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heart.</w:t>
      </w:r>
    </w:p>
    <w:p w:rsidR="00804B11" w:rsidRPr="00552861" w:rsidRDefault="0031097A" w:rsidP="00804B11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book,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section,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telling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im</w:t>
      </w:r>
      <w:r w:rsidR="00804B11" w:rsidRPr="00552861">
        <w:rPr>
          <w:lang w:val="en-US"/>
        </w:rPr>
        <w:t>-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pressions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witnessed,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</w:p>
    <w:p w:rsidR="00804B11" w:rsidRPr="00552861" w:rsidRDefault="00174468" w:rsidP="00174468">
      <w:pPr>
        <w:rPr>
          <w:lang w:val="en-US"/>
        </w:rPr>
      </w:pPr>
      <w:r w:rsidRPr="00552861">
        <w:rPr>
          <w:lang w:val="en-US"/>
        </w:rPr>
        <w:t>sweet,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sensitive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describ</w:t>
      </w:r>
      <w:r w:rsidR="00804B11" w:rsidRPr="00552861">
        <w:rPr>
          <w:lang w:val="en-US"/>
        </w:rPr>
        <w:t>-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Household,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Tehran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Constantinople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Adrianople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accurate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established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translator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Mr.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Phelps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mistakes</w:t>
      </w:r>
    </w:p>
    <w:p w:rsidR="00804B11" w:rsidRPr="00552861" w:rsidRDefault="00174468" w:rsidP="00174468">
      <w:pPr>
        <w:rPr>
          <w:lang w:val="en-US"/>
        </w:rPr>
      </w:pPr>
      <w:r w:rsidRPr="00552861">
        <w:rPr>
          <w:lang w:val="en-US"/>
        </w:rPr>
        <w:t>crept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reincarna</w:t>
      </w:r>
      <w:r w:rsidR="00804B11" w:rsidRPr="00552861">
        <w:rPr>
          <w:lang w:val="en-US"/>
        </w:rPr>
        <w:t>-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tion.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Again,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either</w:t>
      </w:r>
    </w:p>
    <w:p w:rsidR="00804B11" w:rsidRPr="00552861" w:rsidRDefault="00804B1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translated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English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described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material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Mr.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Phelps,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corrected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Nevertheless,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contrary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</w:p>
    <w:p w:rsidR="00804B11" w:rsidRPr="00552861" w:rsidRDefault="00174468" w:rsidP="00174468">
      <w:pPr>
        <w:rPr>
          <w:lang w:val="en-US"/>
        </w:rPr>
      </w:pPr>
      <w:r w:rsidRPr="00552861">
        <w:rPr>
          <w:lang w:val="en-US"/>
        </w:rPr>
        <w:t>teachings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Madame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Canavarro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804B11" w:rsidRPr="00552861">
        <w:rPr>
          <w:lang w:val="en-US"/>
        </w:rPr>
        <w:t>-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stand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Mr.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pleased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Finally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spirits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letters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Canavarro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services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Cause.</w:t>
      </w:r>
      <w:r w:rsidR="0031097A" w:rsidRPr="00552861">
        <w:rPr>
          <w:lang w:val="en-US"/>
        </w:rPr>
        <w:t>”</w:t>
      </w:r>
    </w:p>
    <w:p w:rsidR="00174468" w:rsidRPr="00552861" w:rsidRDefault="00174468" w:rsidP="00804B11">
      <w:pPr>
        <w:pStyle w:val="Text"/>
        <w:rPr>
          <w:lang w:val="en-US"/>
        </w:rPr>
      </w:pP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doubt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Yúnis</w:t>
      </w:r>
      <w:r w:rsidR="00117FE9" w:rsidRPr="00552861">
        <w:rPr>
          <w:lang w:val="en-US"/>
        </w:rPr>
        <w:t xml:space="preserve"> </w:t>
      </w:r>
      <w:r w:rsidR="00710288" w:rsidRPr="00552861">
        <w:rPr>
          <w:u w:val="single"/>
          <w:lang w:val="en-US"/>
        </w:rPr>
        <w:t>Kh</w:t>
      </w:r>
      <w:r w:rsidR="00710288" w:rsidRPr="00552861">
        <w:rPr>
          <w:lang w:val="en-US"/>
        </w:rPr>
        <w:t>án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explains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introduction,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Countess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joint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names.</w:t>
      </w:r>
    </w:p>
    <w:p w:rsidR="008E48D2" w:rsidRPr="00552861" w:rsidRDefault="008E48D2" w:rsidP="00174468">
      <w:pPr>
        <w:rPr>
          <w:lang w:val="en-US"/>
        </w:rPr>
      </w:pPr>
    </w:p>
    <w:p w:rsidR="00804B11" w:rsidRPr="00552861" w:rsidRDefault="00174468" w:rsidP="00804B11">
      <w:pPr>
        <w:pStyle w:val="Text"/>
        <w:rPr>
          <w:lang w:val="en-US"/>
        </w:rPr>
      </w:pPr>
      <w:r w:rsidRPr="00552861">
        <w:rPr>
          <w:lang w:val="en-US"/>
        </w:rPr>
        <w:t>T</w:t>
      </w:r>
      <w:r w:rsidR="00804B11" w:rsidRPr="00552861">
        <w:rPr>
          <w:smallCaps/>
          <w:lang w:val="en-US"/>
        </w:rPr>
        <w:t>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Canavarro,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</w:t>
      </w:r>
      <w:r w:rsidR="00804B11" w:rsidRPr="00552861">
        <w:rPr>
          <w:lang w:val="en-US"/>
        </w:rPr>
        <w:t>-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tain,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absentia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Bah</w:t>
      </w:r>
      <w:r w:rsidR="00804B11" w:rsidRPr="00552861">
        <w:rPr>
          <w:lang w:val="en-US"/>
        </w:rPr>
        <w:t>í</w:t>
      </w:r>
      <w:r w:rsidRPr="00552861">
        <w:rPr>
          <w:lang w:val="en-US"/>
        </w:rPr>
        <w:t>yyih</w:t>
      </w:r>
    </w:p>
    <w:p w:rsidR="00174468" w:rsidRPr="00552861" w:rsidRDefault="0070410F" w:rsidP="00071C14">
      <w:pPr>
        <w:rPr>
          <w:lang w:val="en-US"/>
        </w:rPr>
      </w:pPr>
      <w:r w:rsidRPr="00552861">
        <w:rPr>
          <w:u w:val="single"/>
          <w:lang w:val="en-US"/>
        </w:rPr>
        <w:t>Kh</w:t>
      </w:r>
      <w:r w:rsidRPr="00552861">
        <w:rPr>
          <w:lang w:val="en-US"/>
        </w:rPr>
        <w:t>ánum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Lady</w:t>
      </w:r>
      <w:del w:id="20" w:author="Michael" w:date="2015-08-01T11:30:00Z">
        <w:r w:rsidR="00174468" w:rsidRPr="00552861" w:rsidDel="00804B11">
          <w:rPr>
            <w:lang w:val="en-US"/>
          </w:rPr>
          <w:delText>.</w:delText>
        </w:r>
      </w:del>
      <w:r w:rsidR="0031097A" w:rsidRPr="00552861">
        <w:rPr>
          <w:lang w:val="en-US"/>
        </w:rPr>
        <w:t>”</w:t>
      </w:r>
      <w:ins w:id="21" w:author="Michael" w:date="2015-08-01T11:30:00Z">
        <w:r w:rsidR="00804B11" w:rsidRPr="00552861">
          <w:rPr>
            <w:lang w:val="en-US"/>
          </w:rPr>
          <w:t>.</w:t>
        </w:r>
      </w:ins>
      <w:r w:rsidR="00117FE9" w:rsidRPr="00552861">
        <w:rPr>
          <w:lang w:val="en-US"/>
        </w:rPr>
        <w:t xml:space="preserve">  </w:t>
      </w:r>
      <w:r w:rsidR="00804B11" w:rsidRPr="00552861">
        <w:rPr>
          <w:lang w:val="en-US"/>
        </w:rPr>
        <w:t>T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="00174468" w:rsidRPr="00552861">
        <w:rPr>
          <w:lang w:val="en-US"/>
        </w:rPr>
        <w:t>-Bah</w:t>
      </w:r>
      <w:r w:rsidR="00071C14" w:rsidRPr="00552861">
        <w:rPr>
          <w:lang w:val="en-US"/>
        </w:rPr>
        <w:t>á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sister,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future,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spoke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English,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Household,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</w:t>
      </w:r>
      <w:r w:rsidR="00804B11" w:rsidRPr="00552861">
        <w:rPr>
          <w:lang w:val="en-US"/>
        </w:rPr>
        <w:t>úḥá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Munavvar,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serve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translators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talks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174468" w:rsidRPr="00552861" w:rsidRDefault="0070410F" w:rsidP="00174468">
      <w:pPr>
        <w:rPr>
          <w:lang w:val="en-US"/>
        </w:rPr>
      </w:pPr>
      <w:r w:rsidRPr="00552861">
        <w:rPr>
          <w:u w:val="single"/>
          <w:lang w:val="en-US"/>
        </w:rPr>
        <w:t>Kh</w:t>
      </w:r>
      <w:r w:rsidRPr="00552861">
        <w:rPr>
          <w:lang w:val="en-US"/>
        </w:rPr>
        <w:t>ánum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spoke,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recorded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lapse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installments.</w:t>
      </w:r>
    </w:p>
    <w:p w:rsidR="00174468" w:rsidRPr="00552861" w:rsidRDefault="00174468" w:rsidP="00804B11">
      <w:pPr>
        <w:pStyle w:val="Text"/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meet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restrictions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Islamic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custom,</w:t>
      </w:r>
    </w:p>
    <w:p w:rsidR="00804B11" w:rsidRPr="00552861" w:rsidRDefault="00804B1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804B11" w:rsidP="00804B11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B</w:t>
      </w:r>
      <w:r w:rsidR="00804B11" w:rsidRPr="00552861">
        <w:rPr>
          <w:lang w:val="en-US"/>
        </w:rPr>
        <w:t>ahíyyih</w:t>
      </w:r>
      <w:r w:rsidR="00117FE9" w:rsidRPr="00552861">
        <w:rPr>
          <w:lang w:val="en-US"/>
        </w:rPr>
        <w:t xml:space="preserve"> </w:t>
      </w:r>
      <w:r w:rsidR="00804B11" w:rsidRPr="00552861">
        <w:rPr>
          <w:u w:val="single"/>
          <w:lang w:val="en-US"/>
        </w:rPr>
        <w:t>Kh</w:t>
      </w:r>
      <w:r w:rsidR="00804B11" w:rsidRPr="00552861">
        <w:rPr>
          <w:lang w:val="en-US"/>
        </w:rPr>
        <w:t>ánum,</w:t>
      </w:r>
      <w:r w:rsidR="00117FE9" w:rsidRPr="00552861">
        <w:rPr>
          <w:lang w:val="en-US"/>
        </w:rPr>
        <w:t xml:space="preserve"> </w:t>
      </w:r>
      <w:r w:rsidR="00804B11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04B11"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="00804B11"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="00804B11" w:rsidRPr="00552861">
        <w:rPr>
          <w:lang w:val="en-US"/>
        </w:rPr>
        <w:t>Leaf</w:t>
      </w:r>
    </w:p>
    <w:p w:rsidR="00804B11" w:rsidRPr="00552861" w:rsidRDefault="00804B1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carefully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observe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harmony.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captives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Muslim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relatives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narrative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valuable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us.</w:t>
      </w:r>
    </w:p>
    <w:p w:rsidR="00174468" w:rsidRPr="00552861" w:rsidRDefault="00174468" w:rsidP="00804B11">
      <w:pPr>
        <w:pStyle w:val="Text"/>
        <w:rPr>
          <w:lang w:val="en-US"/>
        </w:rPr>
      </w:pP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graceful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patrician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fragile,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health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impaired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imprisonment,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childhood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Tehran,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attempt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04B11" w:rsidRPr="00552861">
        <w:rPr>
          <w:lang w:val="en-US"/>
        </w:rPr>
        <w:t>s</w:t>
      </w:r>
      <w:r w:rsidRPr="00552861">
        <w:rPr>
          <w:lang w:val="en-US"/>
        </w:rPr>
        <w:t>hah,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innocence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proved,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chained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underground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criminals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04B11" w:rsidRPr="00552861">
        <w:rPr>
          <w:lang w:val="en-US"/>
        </w:rPr>
        <w:t>s</w:t>
      </w:r>
      <w:r w:rsidRPr="00552861">
        <w:rPr>
          <w:lang w:val="en-US"/>
        </w:rPr>
        <w:t>hah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Pit.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pillaged,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wealth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destitution,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exchange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buttons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clothing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girl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ruined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listening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mobs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torturing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expecting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extreme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poverty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beginning,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plots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Yaḥyá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absence</w:t>
      </w:r>
    </w:p>
    <w:p w:rsidR="00804B11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wilderness,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prosper</w:t>
      </w:r>
      <w:r w:rsidR="00804B11" w:rsidRPr="00552861">
        <w:rPr>
          <w:lang w:val="en-US"/>
        </w:rPr>
        <w:t>-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Muslim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rulers,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04B11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</w:t>
      </w:r>
      <w:r w:rsidR="00804B11" w:rsidRPr="00552861">
        <w:rPr>
          <w:lang w:val="en-US"/>
        </w:rPr>
        <w:t>-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tinople.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Constantinople</w:t>
      </w:r>
    </w:p>
    <w:p w:rsidR="00804B11" w:rsidRPr="00552861" w:rsidRDefault="00804B1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summer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scanty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Euphrates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froze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04B11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captivity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Adrianople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804B11" w:rsidRPr="00552861">
        <w:rPr>
          <w:lang w:val="en-US"/>
        </w:rPr>
        <w:t>-</w:t>
      </w:r>
    </w:p>
    <w:p w:rsidR="00174468" w:rsidRPr="00552861" w:rsidRDefault="00174468" w:rsidP="00804B11">
      <w:pPr>
        <w:rPr>
          <w:lang w:val="en-US"/>
        </w:rPr>
      </w:pPr>
      <w:r w:rsidRPr="00552861">
        <w:rPr>
          <w:lang w:val="en-US"/>
        </w:rPr>
        <w:t>tress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walk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cursing,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taunting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mobs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jailed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Most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ailing,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perhaps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sickest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bolted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ankles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excrement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70410F" w:rsidP="00174468">
      <w:pPr>
        <w:rPr>
          <w:lang w:val="en-US"/>
        </w:rPr>
      </w:pPr>
      <w:r w:rsidRPr="00552861">
        <w:rPr>
          <w:u w:val="single"/>
          <w:lang w:val="en-US"/>
        </w:rPr>
        <w:t>Kh</w:t>
      </w:r>
      <w:r w:rsidRPr="00552861">
        <w:rPr>
          <w:lang w:val="en-US"/>
        </w:rPr>
        <w:t>ánum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fainted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soldiers,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puddle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rushes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prisoners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typhoid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dysentery,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</w:p>
    <w:p w:rsidR="00804B11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doctor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medicine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</w:t>
      </w:r>
      <w:r w:rsidR="00804B11" w:rsidRPr="00552861">
        <w:rPr>
          <w:lang w:val="en-US"/>
        </w:rPr>
        <w:t>-</w:t>
      </w:r>
    </w:p>
    <w:p w:rsidR="008E48D2" w:rsidRPr="00552861" w:rsidRDefault="00174468" w:rsidP="00804B11">
      <w:pPr>
        <w:rPr>
          <w:lang w:val="en-US"/>
        </w:rPr>
      </w:pPr>
      <w:r w:rsidRPr="00552861">
        <w:rPr>
          <w:lang w:val="en-US"/>
        </w:rPr>
        <w:t>enty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died.</w:t>
      </w:r>
    </w:p>
    <w:p w:rsidR="00174468" w:rsidRPr="00552861" w:rsidRDefault="00174468" w:rsidP="00804B11">
      <w:pPr>
        <w:pStyle w:val="Text"/>
        <w:rPr>
          <w:lang w:val="en-US"/>
        </w:rPr>
      </w:pP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Mihd</w:t>
      </w:r>
      <w:r w:rsidR="00804B11" w:rsidRPr="00552861">
        <w:rPr>
          <w:lang w:val="en-US"/>
        </w:rPr>
        <w:t>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unguarded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skylight,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071C14">
      <w:pPr>
        <w:rPr>
          <w:lang w:val="en-US"/>
        </w:rPr>
      </w:pPr>
      <w:r w:rsidRPr="00552861">
        <w:rPr>
          <w:lang w:val="en-US"/>
        </w:rPr>
        <w:t>death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tragedies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071C14" w:rsidRPr="00552861">
        <w:rPr>
          <w:lang w:val="en-US"/>
        </w:rPr>
        <w:t>á</w:t>
      </w:r>
      <w:r w:rsidRPr="00552861">
        <w:rPr>
          <w:lang w:val="en-US"/>
        </w:rPr>
        <w:t>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whatever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manager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captives,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cook,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nurse.</w:t>
      </w:r>
    </w:p>
    <w:p w:rsidR="008E48D2" w:rsidRPr="00552861" w:rsidRDefault="008E48D2" w:rsidP="00174468">
      <w:pPr>
        <w:rPr>
          <w:lang w:val="en-US"/>
        </w:rPr>
      </w:pPr>
    </w:p>
    <w:p w:rsidR="00174468" w:rsidRPr="00552861" w:rsidRDefault="00174468" w:rsidP="00985A2C">
      <w:pPr>
        <w:pStyle w:val="Text"/>
        <w:rPr>
          <w:lang w:val="en-US"/>
        </w:rPr>
      </w:pPr>
      <w:r w:rsidRPr="00552861">
        <w:rPr>
          <w:lang w:val="en-US"/>
        </w:rPr>
        <w:t>B</w:t>
      </w:r>
      <w:r w:rsidR="00804B11" w:rsidRPr="00552861">
        <w:rPr>
          <w:smallCaps/>
          <w:lang w:val="en-US"/>
        </w:rPr>
        <w:t>rowne</w:t>
      </w:r>
      <w:r w:rsidR="00117FE9" w:rsidRPr="00552861">
        <w:rPr>
          <w:smallCaps/>
          <w:lang w:val="en-US"/>
        </w:rPr>
        <w:t xml:space="preserve"> </w:t>
      </w:r>
      <w:r w:rsidR="00804B11" w:rsidRPr="00552861">
        <w:rPr>
          <w:smallCaps/>
          <w:lang w:val="en-US"/>
        </w:rPr>
        <w:t>speaks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introductory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essay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31097A" w:rsidRPr="00552861">
        <w:rPr>
          <w:lang w:val="en-US"/>
        </w:rPr>
        <w:t>’</w:t>
      </w:r>
      <w:del w:id="22" w:author="Michael" w:date="2015-08-01T11:37:00Z">
        <w:r w:rsidRPr="00552861" w:rsidDel="00985A2C">
          <w:rPr>
            <w:lang w:val="en-US"/>
          </w:rPr>
          <w:delText>s</w:delText>
        </w:r>
      </w:del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triumph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</w:p>
    <w:p w:rsidR="00174468" w:rsidRPr="00552861" w:rsidRDefault="00174468" w:rsidP="00985A2C">
      <w:pPr>
        <w:rPr>
          <w:lang w:val="en-US"/>
        </w:rPr>
      </w:pPr>
      <w:r w:rsidRPr="00552861">
        <w:rPr>
          <w:lang w:val="en-US"/>
        </w:rPr>
        <w:t>religion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marvelous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achieved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recent</w:t>
      </w:r>
    </w:p>
    <w:p w:rsidR="00985A2C" w:rsidRPr="00552861" w:rsidRDefault="00985A2C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missionaries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985A2C">
      <w:pPr>
        <w:rPr>
          <w:lang w:val="en-US"/>
        </w:rPr>
      </w:pPr>
      <w:r w:rsidRPr="00552861">
        <w:rPr>
          <w:lang w:val="en-US"/>
        </w:rPr>
        <w:t>America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…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vindicated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West</w:t>
      </w:r>
    </w:p>
    <w:p w:rsidR="00174468" w:rsidRPr="00552861" w:rsidRDefault="00985A2C" w:rsidP="00985A2C">
      <w:pPr>
        <w:rPr>
          <w:lang w:val="en-US"/>
        </w:rPr>
      </w:pPr>
      <w:r w:rsidRPr="00552861">
        <w:rPr>
          <w:lang w:val="en-US"/>
        </w:rPr>
        <w:t>…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precisely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being</w:t>
      </w:r>
    </w:p>
    <w:p w:rsidR="00174468" w:rsidRPr="00552861" w:rsidRDefault="00174468" w:rsidP="00985A2C">
      <w:pPr>
        <w:rPr>
          <w:lang w:val="en-US"/>
        </w:rPr>
      </w:pPr>
      <w:r w:rsidRPr="00552861">
        <w:rPr>
          <w:lang w:val="en-US"/>
        </w:rPr>
        <w:t>written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‘</w:t>
      </w:r>
      <w:r w:rsidRPr="00552861">
        <w:rPr>
          <w:lang w:val="en-US"/>
        </w:rPr>
        <w:t>Abu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l-Fa</w:t>
      </w:r>
      <w:r w:rsidR="00985A2C" w:rsidRPr="00552861">
        <w:rPr>
          <w:lang w:val="en-US"/>
        </w:rPr>
        <w:t>ḍ</w:t>
      </w:r>
      <w:r w:rsidRPr="00552861">
        <w:rPr>
          <w:lang w:val="en-US"/>
        </w:rPr>
        <w:t>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Ali-Kuli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985A2C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interpreter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enthusiastic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audi</w:t>
      </w:r>
      <w:r w:rsidR="00985A2C" w:rsidRPr="00552861">
        <w:rPr>
          <w:lang w:val="en-US"/>
        </w:rPr>
        <w:t>-</w:t>
      </w:r>
    </w:p>
    <w:p w:rsidR="00174468" w:rsidRPr="00552861" w:rsidRDefault="00174468" w:rsidP="00985A2C">
      <w:pPr>
        <w:rPr>
          <w:lang w:val="en-US"/>
        </w:rPr>
      </w:pPr>
      <w:r w:rsidRPr="00552861">
        <w:rPr>
          <w:lang w:val="en-US"/>
        </w:rPr>
        <w:t>ences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America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missionary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complete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failure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985A2C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Muslim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countries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Western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</w:t>
      </w:r>
      <w:r w:rsidR="00985A2C" w:rsidRPr="00552861">
        <w:rPr>
          <w:lang w:val="en-US"/>
        </w:rPr>
        <w:t>-</w:t>
      </w:r>
    </w:p>
    <w:p w:rsidR="008E48D2" w:rsidRPr="00552861" w:rsidRDefault="00174468" w:rsidP="00985A2C">
      <w:pPr>
        <w:rPr>
          <w:lang w:val="en-US"/>
        </w:rPr>
      </w:pPr>
      <w:r w:rsidRPr="00552861">
        <w:rPr>
          <w:lang w:val="en-US"/>
        </w:rPr>
        <w:t>tianity,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Western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Christian,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Islam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intermarriage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</w:p>
    <w:p w:rsidR="00985A2C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excellent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earnest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mission</w:t>
      </w:r>
      <w:r w:rsidR="00985A2C" w:rsidRPr="00552861">
        <w:rPr>
          <w:lang w:val="en-US"/>
        </w:rPr>
        <w:t>-</w:t>
      </w:r>
    </w:p>
    <w:p w:rsidR="00174468" w:rsidRPr="00552861" w:rsidRDefault="00174468" w:rsidP="00985A2C">
      <w:pPr>
        <w:rPr>
          <w:lang w:val="en-US"/>
        </w:rPr>
      </w:pPr>
      <w:r w:rsidRPr="00552861">
        <w:rPr>
          <w:lang w:val="en-US"/>
        </w:rPr>
        <w:t>aries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Europe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America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Asia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Africa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shocked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idea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intimacy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white-skinned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atheist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dark-skinned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believer.</w:t>
      </w:r>
      <w:r w:rsidR="0031097A" w:rsidRPr="00552861">
        <w:rPr>
          <w:lang w:val="en-US"/>
        </w:rPr>
        <w:t>”</w:t>
      </w:r>
    </w:p>
    <w:p w:rsidR="008B127C" w:rsidRPr="00552861" w:rsidRDefault="00174468" w:rsidP="00985A2C">
      <w:pPr>
        <w:pStyle w:val="Text"/>
        <w:rPr>
          <w:lang w:val="en-US"/>
        </w:rPr>
      </w:pP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</w:t>
      </w:r>
      <w:r w:rsidR="00985A2C" w:rsidRPr="00552861">
        <w:rPr>
          <w:lang w:val="en-US"/>
        </w:rPr>
        <w:t>á</w:t>
      </w:r>
      <w:r w:rsidRPr="00552861">
        <w:rPr>
          <w:lang w:val="en-US"/>
        </w:rPr>
        <w:t>b</w:t>
      </w:r>
      <w:r w:rsidR="00985A2C" w:rsidRPr="00552861">
        <w:rPr>
          <w:lang w:val="en-US"/>
        </w:rPr>
        <w:t>í</w:t>
      </w:r>
      <w:r w:rsidRPr="00552861">
        <w:rPr>
          <w:lang w:val="en-US"/>
        </w:rPr>
        <w:t>-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</w:t>
      </w:r>
      <w:r w:rsidR="008B127C"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cess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gaining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adherents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accept</w:t>
      </w:r>
    </w:p>
    <w:p w:rsidR="008B127C" w:rsidRPr="00552861" w:rsidRDefault="0031097A" w:rsidP="008B127C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divine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inspiration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Qur</w:t>
      </w:r>
      <w:r w:rsidRPr="00552861">
        <w:rPr>
          <w:lang w:val="en-US"/>
        </w:rPr>
        <w:t>’</w:t>
      </w:r>
      <w:r w:rsidR="008B127C" w:rsidRPr="00552861">
        <w:rPr>
          <w:lang w:val="en-US"/>
        </w:rPr>
        <w:t>á</w:t>
      </w:r>
      <w:r w:rsidR="00174468" w:rsidRPr="00552861">
        <w:rPr>
          <w:lang w:val="en-US"/>
        </w:rPr>
        <w:t>n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prophet</w:t>
      </w:r>
      <w:r w:rsidR="008B127C"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hood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describes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insoluble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problem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confronting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missionary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8B127C" w:rsidP="00174468">
      <w:pPr>
        <w:rPr>
          <w:lang w:val="en-US"/>
        </w:rPr>
      </w:pPr>
      <w:r w:rsidRPr="00552861">
        <w:rPr>
          <w:lang w:val="en-US"/>
        </w:rPr>
        <w:t>Qur’án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teaches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validity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religions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before,</w:t>
      </w:r>
    </w:p>
    <w:p w:rsidR="008B127C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arguing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Muslims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</w:t>
      </w:r>
      <w:r w:rsidR="008B127C"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verts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Skepticism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Atheism.</w:t>
      </w:r>
      <w:r w:rsidR="0031097A" w:rsidRPr="00552861">
        <w:rPr>
          <w:lang w:val="en-US"/>
        </w:rPr>
        <w:t>”</w:t>
      </w:r>
    </w:p>
    <w:p w:rsidR="00174468" w:rsidRPr="00552861" w:rsidRDefault="0031097A" w:rsidP="008B127C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indeed,</w:t>
      </w:r>
      <w:r w:rsidR="008B127C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asks,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“</w:t>
      </w:r>
      <w:r w:rsidR="00174468"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illogical</w:t>
      </w:r>
    </w:p>
    <w:p w:rsidR="008B127C" w:rsidRPr="00552861" w:rsidRDefault="008B127C" w:rsidP="008B127C">
      <w:pPr>
        <w:rPr>
          <w:lang w:val="en-US"/>
        </w:rPr>
      </w:pPr>
      <w:r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devote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labor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compo</w:t>
      </w:r>
      <w:r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sition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controversial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endeavor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prove,</w:t>
      </w:r>
    </w:p>
    <w:p w:rsidR="008B127C" w:rsidRPr="00552861" w:rsidRDefault="008B127C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8B127C" w:rsidP="008B127C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view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‘</w:t>
      </w:r>
      <w:r w:rsidRPr="00552861">
        <w:rPr>
          <w:lang w:val="en-US"/>
        </w:rPr>
        <w:t>A</w:t>
      </w:r>
      <w:r w:rsidR="008B127C" w:rsidRPr="00552861">
        <w:rPr>
          <w:lang w:val="en-US"/>
        </w:rPr>
        <w:t>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188</w:t>
      </w:r>
      <w:r w:rsidR="008B127C" w:rsidRPr="00552861">
        <w:rPr>
          <w:lang w:val="en-US"/>
        </w:rPr>
        <w:t>0</w:t>
      </w:r>
    </w:p>
    <w:p w:rsidR="008B127C" w:rsidRPr="00552861" w:rsidRDefault="008B127C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8B127C" w:rsidP="008B127C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E</w:t>
      </w:r>
      <w:r w:rsidR="008B127C" w:rsidRPr="00552861">
        <w:rPr>
          <w:lang w:val="en-US"/>
        </w:rPr>
        <w:t>dward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G.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Browne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costume.</w:t>
      </w:r>
    </w:p>
    <w:p w:rsidR="008B127C" w:rsidRPr="00552861" w:rsidRDefault="008B127C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B127C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breath,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first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Qur’án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ly</w:t>
      </w:r>
      <w:r w:rsidR="008B127C"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imposture,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secondly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truth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mission,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value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attached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testimony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liar!</w:t>
      </w:r>
      <w:r w:rsidR="008B127C" w:rsidRPr="00552861">
        <w:rPr>
          <w:lang w:val="en-US"/>
        </w:rPr>
        <w:t>”</w:t>
      </w:r>
    </w:p>
    <w:p w:rsidR="008B127C" w:rsidRPr="00552861" w:rsidRDefault="00174468" w:rsidP="008B127C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admits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proofErr w:type="spellStart"/>
      <w:r w:rsidRPr="00552861">
        <w:rPr>
          <w:lang w:val="en-US"/>
        </w:rPr>
        <w:t>Muham</w:t>
      </w:r>
      <w:proofErr w:type="spellEnd"/>
      <w:r w:rsidR="008B127C"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mad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Prophet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Qur’án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denies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finality,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discredit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draws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8E48D2" w:rsidRPr="00552861" w:rsidRDefault="00174468" w:rsidP="008B127C">
      <w:pPr>
        <w:rPr>
          <w:lang w:val="en-US"/>
        </w:rPr>
      </w:pPr>
      <w:r w:rsidRPr="00552861">
        <w:rPr>
          <w:lang w:val="en-US"/>
        </w:rPr>
        <w:t>source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arguments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xix-xx)</w:t>
      </w:r>
    </w:p>
    <w:p w:rsidR="00174468" w:rsidRPr="00552861" w:rsidRDefault="00174468" w:rsidP="008B127C">
      <w:pPr>
        <w:pStyle w:val="Text"/>
        <w:rPr>
          <w:lang w:val="en-US"/>
        </w:rPr>
      </w:pP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obviously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beliefs,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doctrine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synthesis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ideas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previous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sex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equality,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language,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universal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education,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federation,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administration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affairs</w:t>
      </w:r>
    </w:p>
    <w:p w:rsidR="008B127C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prayer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consultation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represen</w:t>
      </w:r>
      <w:r w:rsidR="008B127C" w:rsidRPr="00552861">
        <w:rPr>
          <w:lang w:val="en-US"/>
        </w:rPr>
        <w:t>-</w:t>
      </w:r>
    </w:p>
    <w:p w:rsidR="008B127C" w:rsidRPr="00552861" w:rsidRDefault="00174468" w:rsidP="008B127C">
      <w:pPr>
        <w:rPr>
          <w:lang w:val="en-US"/>
        </w:rPr>
      </w:pPr>
      <w:r w:rsidRPr="00552861">
        <w:rPr>
          <w:lang w:val="en-US"/>
        </w:rPr>
        <w:t>tatives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</w:t>
      </w:r>
      <w:del w:id="23" w:author="Michael" w:date="2015-08-01T11:44:00Z">
        <w:r w:rsidRPr="00552861" w:rsidDel="008B127C">
          <w:rPr>
            <w:lang w:val="en-US"/>
          </w:rPr>
          <w:delText>,</w:delText>
        </w:r>
      </w:del>
      <w:r w:rsidR="0031097A" w:rsidRPr="00552861">
        <w:rPr>
          <w:lang w:val="en-US"/>
        </w:rPr>
        <w:t>”</w:t>
      </w:r>
      <w:ins w:id="24" w:author="Michael" w:date="2015-08-01T11:44:00Z">
        <w:r w:rsidR="008B127C" w:rsidRPr="00552861">
          <w:rPr>
            <w:lang w:val="en-US"/>
          </w:rPr>
          <w:t>,</w:t>
        </w:r>
      </w:ins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</w:t>
      </w:r>
      <w:r w:rsidR="008B127C"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ordinary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individual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voice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nationally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globally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system?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</w:p>
    <w:p w:rsidR="008B127C" w:rsidRPr="00552861" w:rsidRDefault="00174468" w:rsidP="008B127C">
      <w:pPr>
        <w:rPr>
          <w:lang w:val="en-US"/>
        </w:rPr>
      </w:pP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repetition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</w:t>
      </w:r>
      <w:r w:rsidR="008B127C" w:rsidRPr="00552861">
        <w:rPr>
          <w:lang w:val="en-US"/>
        </w:rPr>
        <w:t>á</w:t>
      </w:r>
      <w:r w:rsidRPr="00552861">
        <w:rPr>
          <w:lang w:val="en-US"/>
        </w:rPr>
        <w:t>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</w:t>
      </w:r>
      <w:r w:rsidR="008B127C" w:rsidRPr="00552861">
        <w:rPr>
          <w:lang w:val="en-US"/>
        </w:rPr>
        <w:t>-</w:t>
      </w:r>
    </w:p>
    <w:p w:rsidR="00174468" w:rsidRPr="00552861" w:rsidRDefault="00710288" w:rsidP="008B127C">
      <w:pPr>
        <w:rPr>
          <w:lang w:val="en-US"/>
        </w:rPr>
      </w:pPr>
      <w:r w:rsidRPr="00552861">
        <w:rPr>
          <w:lang w:val="en-US"/>
        </w:rPr>
        <w:t>u’lláh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Manifestation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God,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essential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(which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George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Herbert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Love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neighbor,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pray</w:t>
      </w:r>
      <w:r w:rsidR="0031097A" w:rsidRPr="00552861">
        <w:rPr>
          <w:lang w:val="en-US"/>
        </w:rPr>
        <w:t>”</w:t>
      </w:r>
      <w:r w:rsidRPr="00552861">
        <w:rPr>
          <w:lang w:val="en-US"/>
        </w:rPr>
        <w:t>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understand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quotes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says,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instructions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think,</w:t>
      </w:r>
    </w:p>
    <w:p w:rsidR="008E48D2" w:rsidRPr="00552861" w:rsidRDefault="0031097A" w:rsidP="008B127C">
      <w:pPr>
        <w:rPr>
          <w:lang w:val="en-US"/>
        </w:rPr>
      </w:pPr>
      <w:r w:rsidRPr="00552861">
        <w:rPr>
          <w:lang w:val="en-US"/>
        </w:rPr>
        <w:t>‘</w:t>
      </w:r>
      <w:r w:rsidR="00174468"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religion!</w:t>
      </w:r>
      <w:r w:rsidRPr="00552861">
        <w:rPr>
          <w:lang w:val="en-US"/>
        </w:rPr>
        <w:t>’”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(p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128)</w:t>
      </w:r>
    </w:p>
    <w:p w:rsidR="00174468" w:rsidRPr="00552861" w:rsidRDefault="00174468" w:rsidP="008B127C">
      <w:pPr>
        <w:pStyle w:val="Text"/>
        <w:rPr>
          <w:lang w:val="en-US"/>
        </w:rPr>
      </w:pPr>
      <w:r w:rsidRPr="00552861">
        <w:rPr>
          <w:lang w:val="en-US"/>
        </w:rPr>
        <w:t>Telling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conduct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high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ethical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standard</w:t>
      </w:r>
    </w:p>
    <w:p w:rsidR="008B127C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inculcated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</w:t>
      </w:r>
      <w:r w:rsidR="008B127C" w:rsidRPr="00552861">
        <w:rPr>
          <w:lang w:val="en-US"/>
        </w:rPr>
        <w:t>-</w:t>
      </w:r>
    </w:p>
    <w:p w:rsidR="008B127C" w:rsidRPr="00552861" w:rsidRDefault="008B127C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lastRenderedPageBreak/>
        <w:t>marks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earnestness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Faith,</w:t>
      </w:r>
    </w:p>
    <w:p w:rsidR="008B127C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majority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Jews,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Christians,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Mu</w:t>
      </w:r>
      <w:r w:rsidR="008B127C"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hammadans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simply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circumstances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birth.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advantages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enjoys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Christianity,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Islam,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older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world-religions</w:t>
      </w:r>
      <w:r w:rsidR="0031097A" w:rsidRPr="00552861">
        <w:rPr>
          <w:lang w:val="en-US"/>
        </w:rPr>
        <w:t>”</w:t>
      </w:r>
    </w:p>
    <w:p w:rsidR="008B127C" w:rsidRPr="00552861" w:rsidRDefault="008B127C" w:rsidP="00174468">
      <w:pPr>
        <w:rPr>
          <w:lang w:val="en-US"/>
        </w:rPr>
      </w:pPr>
      <w:r w:rsidRPr="00552861">
        <w:rPr>
          <w:lang w:val="en-US"/>
        </w:rPr>
        <w:t>—</w:t>
      </w:r>
      <w:r w:rsidR="00174468"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inferentially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already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calling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</w:t>
      </w:r>
      <w:r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ligion: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first,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freedom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lukewarm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adherents</w:t>
      </w:r>
    </w:p>
    <w:p w:rsidR="008B127C" w:rsidRPr="00552861" w:rsidRDefault="008B127C" w:rsidP="008B127C">
      <w:pPr>
        <w:rPr>
          <w:lang w:val="en-US"/>
        </w:rPr>
      </w:pPr>
      <w:r w:rsidRPr="00552861">
        <w:rPr>
          <w:lang w:val="en-US"/>
        </w:rPr>
        <w:t>…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second,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thinks,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="00174468" w:rsidRPr="00552861">
        <w:rPr>
          <w:lang w:val="en-US"/>
        </w:rPr>
        <w:t>towards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</w:t>
      </w:r>
      <w:r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ligions,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especially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[the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s]</w:t>
      </w:r>
    </w:p>
    <w:p w:rsidR="008B127C" w:rsidRPr="00552861" w:rsidRDefault="00174468" w:rsidP="008B127C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tolerant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Muham</w:t>
      </w:r>
      <w:r w:rsidR="008B127C"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madans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hesitate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suggest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tolerant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dominant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convinced,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infinitely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progressive,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improbably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enormously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wealth</w:t>
      </w:r>
    </w:p>
    <w:p w:rsidR="008E48D2" w:rsidRPr="00552861" w:rsidRDefault="00174468" w:rsidP="008B127C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change.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xxiv)</w:t>
      </w:r>
    </w:p>
    <w:p w:rsidR="00174468" w:rsidRPr="00552861" w:rsidRDefault="00174468" w:rsidP="008B127C">
      <w:pPr>
        <w:pStyle w:val="Text"/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described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classic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A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Year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Amongst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Persians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spent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twelve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(1887</w:t>
      </w:r>
      <w:r w:rsidR="000F46AD">
        <w:rPr>
          <w:lang w:val="en-US"/>
        </w:rPr>
        <w:t>–</w:t>
      </w:r>
      <w:r w:rsidRPr="00552861">
        <w:rPr>
          <w:lang w:val="en-US"/>
        </w:rPr>
        <w:t>88)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modern</w:t>
      </w:r>
    </w:p>
    <w:p w:rsidR="00174468" w:rsidRPr="00552861" w:rsidRDefault="004D580F" w:rsidP="00174468">
      <w:pPr>
        <w:rPr>
          <w:lang w:val="en-US"/>
        </w:rPr>
      </w:pPr>
      <w:r w:rsidRPr="00552861">
        <w:rPr>
          <w:lang w:val="en-US"/>
        </w:rPr>
        <w:t>Bahá’í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reading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work,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feels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emerging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Islam,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teachings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B127C" w:rsidRPr="00552861" w:rsidRDefault="00174468" w:rsidP="00174468">
      <w:pPr>
        <w:rPr>
          <w:lang w:val="en-US"/>
        </w:rPr>
      </w:pP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imprisoned,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</w:t>
      </w:r>
      <w:r w:rsidR="008B127C" w:rsidRPr="00552861">
        <w:rPr>
          <w:lang w:val="en-US"/>
        </w:rPr>
        <w:t>-</w:t>
      </w:r>
    </w:p>
    <w:p w:rsidR="00174468" w:rsidRPr="00552861" w:rsidRDefault="00174468" w:rsidP="008B127C">
      <w:pPr>
        <w:rPr>
          <w:lang w:val="en-US"/>
        </w:rPr>
      </w:pPr>
      <w:r w:rsidRPr="00552861">
        <w:rPr>
          <w:lang w:val="en-US"/>
        </w:rPr>
        <w:t>tyred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1852,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94044B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exile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recast,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expanded,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liberal</w:t>
      </w:r>
      <w:r w:rsidR="0094044B" w:rsidRPr="00552861">
        <w:rPr>
          <w:lang w:val="en-US"/>
        </w:rPr>
        <w:t>-</w:t>
      </w:r>
    </w:p>
    <w:p w:rsidR="00174468" w:rsidRPr="00552861" w:rsidRDefault="00174468" w:rsidP="0094044B">
      <w:pPr>
        <w:rPr>
          <w:lang w:val="en-US"/>
        </w:rPr>
      </w:pPr>
      <w:r w:rsidRPr="00552861">
        <w:rPr>
          <w:lang w:val="en-US"/>
        </w:rPr>
        <w:t>ized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expounded,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reaffirmed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amplified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94044B" w:rsidRPr="00552861" w:rsidRDefault="0094044B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appointed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Interpreter,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God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="0094044B" w:rsidRPr="00552861">
        <w:rPr>
          <w:lang w:val="en-US"/>
        </w:rPr>
        <w:t>,</w:t>
      </w:r>
    </w:p>
    <w:p w:rsidR="008E48D2" w:rsidRPr="00552861" w:rsidRDefault="00174468" w:rsidP="0094044B">
      <w:pPr>
        <w:rPr>
          <w:lang w:val="en-US"/>
        </w:rPr>
      </w:pP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xvii)</w:t>
      </w:r>
    </w:p>
    <w:p w:rsidR="00174468" w:rsidRPr="00552861" w:rsidRDefault="00174468" w:rsidP="0094044B">
      <w:pPr>
        <w:pStyle w:val="Text"/>
        <w:rPr>
          <w:lang w:val="en-US"/>
        </w:rPr>
      </w:pPr>
      <w:r w:rsidRPr="00552861">
        <w:rPr>
          <w:lang w:val="en-US"/>
        </w:rPr>
        <w:t>Browne,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scholar,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inferentially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de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haut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en</w:t>
      </w:r>
      <w:r w:rsidR="00117FE9" w:rsidRPr="00552861">
        <w:rPr>
          <w:i/>
          <w:iCs/>
          <w:lang w:val="en-US"/>
        </w:rPr>
        <w:t xml:space="preserve"> </w:t>
      </w:r>
      <w:commentRangeStart w:id="25"/>
      <w:r w:rsidRPr="00552861">
        <w:rPr>
          <w:i/>
          <w:iCs/>
          <w:lang w:val="en-US"/>
        </w:rPr>
        <w:t>bas</w:t>
      </w:r>
      <w:commentRangeEnd w:id="25"/>
      <w:r w:rsidR="0094044B" w:rsidRPr="00552861">
        <w:rPr>
          <w:rStyle w:val="CommentReference"/>
          <w:lang w:val="en-US"/>
        </w:rPr>
        <w:commentReference w:id="25"/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passerby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compliments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normal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introduction,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languages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Browne),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classics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goes,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perhaps,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31097A" w:rsidRPr="00552861">
        <w:rPr>
          <w:lang w:val="en-US"/>
        </w:rPr>
        <w:t>”</w:t>
      </w:r>
    </w:p>
    <w:p w:rsidR="00174468" w:rsidRPr="00552861" w:rsidRDefault="00174468" w:rsidP="0094044B">
      <w:pPr>
        <w:pStyle w:val="Text"/>
        <w:rPr>
          <w:lang w:val="en-US"/>
        </w:rPr>
      </w:pPr>
      <w:r w:rsidRPr="00552861">
        <w:rPr>
          <w:lang w:val="en-US"/>
        </w:rPr>
        <w:t>Harking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unscholarly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fervor,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help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martyr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song,</w:t>
      </w:r>
    </w:p>
    <w:p w:rsidR="00174468" w:rsidRPr="00552861" w:rsidRDefault="00174468" w:rsidP="0094044B">
      <w:pPr>
        <w:rPr>
          <w:lang w:val="en-US"/>
        </w:rPr>
      </w:pPr>
      <w:r w:rsidRPr="00552861">
        <w:rPr>
          <w:lang w:val="en-US"/>
        </w:rPr>
        <w:t>sung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1852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Sulaym</w:t>
      </w:r>
      <w:r w:rsidR="0094044B" w:rsidRPr="00552861">
        <w:rPr>
          <w:lang w:val="en-US"/>
        </w:rPr>
        <w:t>á</w:t>
      </w:r>
      <w:r w:rsidRPr="00552861">
        <w:rPr>
          <w:lang w:val="en-US"/>
        </w:rPr>
        <w:t>n</w:t>
      </w:r>
      <w:r w:rsidR="00117FE9" w:rsidRPr="00552861">
        <w:rPr>
          <w:lang w:val="en-US"/>
        </w:rPr>
        <w:t xml:space="preserve"> </w:t>
      </w:r>
      <w:r w:rsidR="00710288" w:rsidRPr="00552861">
        <w:rPr>
          <w:u w:val="single"/>
          <w:lang w:val="en-US"/>
        </w:rPr>
        <w:t>Kh</w:t>
      </w:r>
      <w:r w:rsidR="00710288" w:rsidRPr="00552861">
        <w:rPr>
          <w:lang w:val="en-US"/>
        </w:rPr>
        <w:t>án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lighted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candles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burning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jeering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mobs,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danced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death:</w:t>
      </w:r>
    </w:p>
    <w:p w:rsidR="008E48D2" w:rsidRPr="00552861" w:rsidRDefault="008E48D2" w:rsidP="00174468">
      <w:pPr>
        <w:rPr>
          <w:lang w:val="en-US"/>
        </w:rPr>
      </w:pPr>
    </w:p>
    <w:p w:rsidR="008E48D2" w:rsidRPr="00552861" w:rsidRDefault="00174468" w:rsidP="0094044B">
      <w:pPr>
        <w:ind w:left="567"/>
        <w:rPr>
          <w:i/>
          <w:iCs/>
          <w:lang w:val="en-US"/>
        </w:rPr>
      </w:pPr>
      <w:r w:rsidRPr="00552861">
        <w:rPr>
          <w:i/>
          <w:iCs/>
          <w:lang w:val="en-US"/>
        </w:rPr>
        <w:t>In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this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wine-cup,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in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this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</w:p>
    <w:p w:rsidR="008E48D2" w:rsidRPr="00552861" w:rsidRDefault="00174468" w:rsidP="0094044B">
      <w:pPr>
        <w:ind w:left="709"/>
        <w:rPr>
          <w:i/>
          <w:iCs/>
          <w:lang w:val="en-US"/>
        </w:rPr>
      </w:pPr>
      <w:r w:rsidRPr="00552861">
        <w:rPr>
          <w:i/>
          <w:iCs/>
          <w:lang w:val="en-US"/>
        </w:rPr>
        <w:t>Loved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One</w:t>
      </w:r>
      <w:r w:rsidR="0031097A" w:rsidRPr="00552861">
        <w:rPr>
          <w:i/>
          <w:iCs/>
          <w:lang w:val="en-US"/>
        </w:rPr>
        <w:t>’</w:t>
      </w:r>
      <w:r w:rsidRPr="00552861">
        <w:rPr>
          <w:i/>
          <w:iCs/>
          <w:lang w:val="en-US"/>
        </w:rPr>
        <w:t>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tress,</w:t>
      </w:r>
    </w:p>
    <w:p w:rsidR="00174468" w:rsidRPr="00552861" w:rsidRDefault="00174468" w:rsidP="0094044B">
      <w:pPr>
        <w:ind w:left="567"/>
        <w:rPr>
          <w:lang w:val="en-US"/>
        </w:rPr>
      </w:pPr>
      <w:r w:rsidRPr="00552861">
        <w:rPr>
          <w:i/>
          <w:iCs/>
          <w:lang w:val="en-US"/>
        </w:rPr>
        <w:t>So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would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I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dance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across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market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place</w:t>
      </w:r>
      <w:r w:rsidR="0031097A" w:rsidRPr="00552861">
        <w:rPr>
          <w:i/>
          <w:iCs/>
          <w:lang w:val="en-US"/>
        </w:rPr>
        <w:t>.</w:t>
      </w:r>
      <w:r w:rsidR="0094044B" w:rsidRPr="00552861">
        <w:rPr>
          <w:lang w:val="en-US"/>
        </w:rPr>
        <w:t>*</w:t>
      </w:r>
    </w:p>
    <w:p w:rsidR="008E48D2" w:rsidRPr="00552861" w:rsidRDefault="008E48D2" w:rsidP="00174468">
      <w:pPr>
        <w:rPr>
          <w:lang w:val="en-US"/>
        </w:rPr>
      </w:pPr>
    </w:p>
    <w:p w:rsidR="00174468" w:rsidRPr="00552861" w:rsidRDefault="00174468" w:rsidP="0094044B">
      <w:pPr>
        <w:pStyle w:val="Text"/>
        <w:rPr>
          <w:lang w:val="en-US"/>
        </w:rPr>
      </w:pPr>
      <w:r w:rsidRPr="00552861">
        <w:rPr>
          <w:lang w:val="en-US"/>
        </w:rPr>
        <w:t>M</w:t>
      </w:r>
      <w:r w:rsidR="0094044B" w:rsidRPr="00552861">
        <w:rPr>
          <w:smallCaps/>
          <w:lang w:val="en-US"/>
        </w:rPr>
        <w:t>yron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94044B" w:rsidRPr="00552861">
        <w:rPr>
          <w:smallCaps/>
          <w:lang w:val="en-US"/>
        </w:rPr>
        <w:t>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introduction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destined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far-reaching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influence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E48D2" w:rsidRPr="00552861" w:rsidRDefault="00174468" w:rsidP="0094044B">
      <w:pPr>
        <w:rPr>
          <w:lang w:val="en-US"/>
        </w:rPr>
      </w:pPr>
      <w:r w:rsidRPr="00552861">
        <w:rPr>
          <w:lang w:val="en-US"/>
        </w:rPr>
        <w:t>men.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xxvii)</w:t>
      </w:r>
    </w:p>
    <w:p w:rsidR="00174468" w:rsidRPr="00552861" w:rsidRDefault="0031097A" w:rsidP="0094044B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Fascinating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indeed,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continues,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“</w:t>
      </w:r>
      <w:r w:rsidR="00174468"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those</w:t>
      </w:r>
    </w:p>
    <w:p w:rsidR="00174468" w:rsidRPr="00552861" w:rsidRDefault="00174468" w:rsidP="0094044B">
      <w:pPr>
        <w:rPr>
          <w:lang w:val="en-US"/>
        </w:rPr>
      </w:pPr>
      <w:r w:rsidRPr="00552861">
        <w:rPr>
          <w:lang w:val="en-US"/>
        </w:rPr>
        <w:t>mysterious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movements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certain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rhythmic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sequence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regularity,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commentRangeStart w:id="26"/>
      <w:r w:rsidRPr="00552861">
        <w:rPr>
          <w:lang w:val="en-US"/>
        </w:rPr>
        <w:t>from</w:t>
      </w:r>
      <w:commentRangeEnd w:id="26"/>
      <w:r w:rsidR="00213517" w:rsidRPr="00552861">
        <w:rPr>
          <w:rStyle w:val="CommentReference"/>
          <w:lang w:val="en-US"/>
        </w:rPr>
        <w:commentReference w:id="26"/>
      </w:r>
    </w:p>
    <w:p w:rsidR="00CE65D8" w:rsidRPr="00552861" w:rsidRDefault="00CE65D8" w:rsidP="00174468">
      <w:pPr>
        <w:rPr>
          <w:lang w:val="en-US"/>
        </w:rPr>
      </w:pP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94044B" w:rsidP="0094044B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Retranslated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M.G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94044B" w:rsidRPr="00552861" w:rsidRDefault="0094044B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94044B" w:rsidRPr="00552861" w:rsidRDefault="00174468" w:rsidP="0094044B">
      <w:pPr>
        <w:rPr>
          <w:lang w:val="en-US"/>
        </w:rPr>
      </w:pPr>
      <w:r w:rsidRPr="00552861">
        <w:rPr>
          <w:lang w:val="en-US"/>
        </w:rPr>
        <w:lastRenderedPageBreak/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earliest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swept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earth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94044B" w:rsidRPr="00552861">
        <w:rPr>
          <w:lang w:val="en-US"/>
        </w:rPr>
        <w:t>-</w:t>
      </w:r>
    </w:p>
    <w:p w:rsidR="00174468" w:rsidRPr="00552861" w:rsidRDefault="00174468" w:rsidP="0094044B">
      <w:pPr>
        <w:rPr>
          <w:lang w:val="en-US"/>
        </w:rPr>
      </w:pPr>
      <w:r w:rsidRPr="00552861">
        <w:rPr>
          <w:lang w:val="en-US"/>
        </w:rPr>
        <w:t>dividual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customs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molding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mankind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Confucius,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Zoroaster,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Buddha,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Mohamet,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ordinary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changed.</w:t>
      </w:r>
      <w:r w:rsidR="0031097A" w:rsidRPr="00552861">
        <w:rPr>
          <w:lang w:val="en-US"/>
        </w:rPr>
        <w:t>”</w:t>
      </w:r>
    </w:p>
    <w:p w:rsidR="00174468" w:rsidRPr="00552861" w:rsidRDefault="00174468" w:rsidP="0094044B">
      <w:pPr>
        <w:pStyle w:val="Text"/>
        <w:rPr>
          <w:lang w:val="en-US"/>
        </w:rPr>
      </w:pP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eighty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referred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religion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94044B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becoming,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recog</w:t>
      </w:r>
      <w:r w:rsidR="0094044B" w:rsidRPr="00552861">
        <w:rPr>
          <w:lang w:val="en-US"/>
        </w:rPr>
        <w:t>-</w:t>
      </w:r>
    </w:p>
    <w:p w:rsidR="00174468" w:rsidRPr="00552861" w:rsidRDefault="00174468" w:rsidP="0094044B">
      <w:pPr>
        <w:rPr>
          <w:lang w:val="en-US"/>
        </w:rPr>
      </w:pPr>
      <w:r w:rsidRPr="00552861">
        <w:rPr>
          <w:lang w:val="en-US"/>
        </w:rPr>
        <w:t>nized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appreciation,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century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credit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Many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eminences,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fields,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tributes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record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but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established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worldwide,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takes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type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objectively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94044B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stupendous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</w:t>
      </w:r>
      <w:r w:rsidR="0094044B" w:rsidRPr="00552861">
        <w:rPr>
          <w:lang w:val="en-US"/>
        </w:rPr>
        <w:t>-</w:t>
      </w:r>
    </w:p>
    <w:p w:rsidR="008E48D2" w:rsidRPr="00552861" w:rsidRDefault="00174468" w:rsidP="0094044B">
      <w:pPr>
        <w:rPr>
          <w:lang w:val="en-US"/>
        </w:rPr>
      </w:pPr>
      <w:r w:rsidRPr="00552861">
        <w:rPr>
          <w:lang w:val="en-US"/>
        </w:rPr>
        <w:t>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religions.</w:t>
      </w:r>
    </w:p>
    <w:p w:rsidR="0094044B" w:rsidRPr="00552861" w:rsidRDefault="00174468" w:rsidP="0094044B">
      <w:pPr>
        <w:pStyle w:val="Text"/>
        <w:rPr>
          <w:lang w:val="en-US"/>
        </w:rPr>
      </w:pP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excoriated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94044B" w:rsidRPr="00552861">
        <w:rPr>
          <w:lang w:val="en-US"/>
        </w:rPr>
        <w:t>-</w:t>
      </w:r>
    </w:p>
    <w:p w:rsidR="00174468" w:rsidRPr="00552861" w:rsidRDefault="00174468" w:rsidP="0094044B">
      <w:pPr>
        <w:rPr>
          <w:lang w:val="en-US"/>
        </w:rPr>
      </w:pPr>
      <w:r w:rsidRPr="00552861">
        <w:rPr>
          <w:lang w:val="en-US"/>
        </w:rPr>
        <w:t>terest.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irresistibly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attracted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Gobineau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landmark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study,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Les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Religions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et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les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Philosphies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dans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l</w:t>
      </w:r>
      <w:r w:rsidR="0031097A" w:rsidRPr="00552861">
        <w:rPr>
          <w:i/>
          <w:iCs/>
          <w:lang w:val="en-US"/>
        </w:rPr>
        <w:t>’</w:t>
      </w:r>
      <w:r w:rsidRPr="00552861">
        <w:rPr>
          <w:i/>
          <w:iCs/>
          <w:lang w:val="en-US"/>
        </w:rPr>
        <w:t>Asie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Centrale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traveled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Bahj</w:t>
      </w:r>
      <w:r w:rsidR="0094044B" w:rsidRPr="00552861">
        <w:rPr>
          <w:lang w:val="en-US"/>
        </w:rPr>
        <w:t>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April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15</w:t>
      </w:r>
      <w:r w:rsidR="000F46AD">
        <w:rPr>
          <w:lang w:val="en-US"/>
        </w:rPr>
        <w:t>–</w:t>
      </w:r>
      <w:r w:rsidRPr="00552861">
        <w:rPr>
          <w:lang w:val="en-US"/>
        </w:rPr>
        <w:t>20,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1890.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</w:t>
      </w:r>
      <w:r w:rsidR="00071C14" w:rsidRPr="00552861">
        <w:rPr>
          <w:lang w:val="en-US"/>
        </w:rPr>
        <w:t>Bahá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manuscript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(anonymously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written)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Traveller</w:t>
      </w:r>
      <w:r w:rsidR="0031097A" w:rsidRPr="00552861">
        <w:rPr>
          <w:i/>
          <w:iCs/>
          <w:lang w:val="en-US"/>
        </w:rPr>
        <w:t>’</w:t>
      </w:r>
      <w:r w:rsidRPr="00552861">
        <w:rPr>
          <w:i/>
          <w:iCs/>
          <w:lang w:val="en-US"/>
        </w:rPr>
        <w:t>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Narrative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savagely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pains,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Oxford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Magazine</w:t>
      </w:r>
      <w:r w:rsidRPr="00552861">
        <w:rPr>
          <w:lang w:val="en-US"/>
        </w:rPr>
        <w:t>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25,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1892.</w:t>
      </w:r>
    </w:p>
    <w:p w:rsidR="00411498" w:rsidRPr="00552861" w:rsidRDefault="0041149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411498" w:rsidP="00411498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I</w:t>
      </w:r>
      <w:r w:rsidR="00174468" w:rsidRPr="00552861">
        <w:rPr>
          <w:lang w:val="en-US"/>
        </w:rPr>
        <w:t>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introduction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Phelps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book,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after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quotes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portions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article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prefacing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41149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translation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displayed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attitude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411498" w:rsidRPr="00552861">
        <w:rPr>
          <w:lang w:val="en-US"/>
        </w:rPr>
        <w:t>-</w:t>
      </w:r>
    </w:p>
    <w:p w:rsidR="00174468" w:rsidRPr="00552861" w:rsidRDefault="00174468" w:rsidP="00411498">
      <w:pPr>
        <w:rPr>
          <w:lang w:val="en-US"/>
        </w:rPr>
      </w:pPr>
      <w:r w:rsidRPr="00552861">
        <w:rPr>
          <w:lang w:val="en-US"/>
        </w:rPr>
        <w:t>conceivable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rational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European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critic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</w:p>
    <w:p w:rsidR="0041149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speaking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candidly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layman,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</w:t>
      </w:r>
      <w:r w:rsidR="00411498" w:rsidRPr="00552861">
        <w:rPr>
          <w:lang w:val="en-US"/>
        </w:rPr>
        <w:t>-</w:t>
      </w:r>
    </w:p>
    <w:p w:rsidR="00174468" w:rsidRPr="00552861" w:rsidRDefault="00174468" w:rsidP="00411498">
      <w:pPr>
        <w:rPr>
          <w:lang w:val="en-US"/>
        </w:rPr>
      </w:pPr>
      <w:r w:rsidRPr="00552861">
        <w:rPr>
          <w:lang w:val="en-US"/>
        </w:rPr>
        <w:t>siders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affected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important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Moslem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deeply)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claim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investigation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moment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quite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unworthy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learning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labour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author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prominence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11498" w:rsidRPr="00552861">
        <w:rPr>
          <w:lang w:val="en-US"/>
        </w:rPr>
        <w:t>‘</w:t>
      </w:r>
      <w:r w:rsidR="008B127C" w:rsidRPr="00552861">
        <w:rPr>
          <w:lang w:val="en-US"/>
        </w:rPr>
        <w:t>Báb</w:t>
      </w:r>
      <w:r w:rsidR="00411498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absurd</w:t>
      </w:r>
    </w:p>
    <w:p w:rsidR="00411498" w:rsidRPr="00552861" w:rsidRDefault="00174468" w:rsidP="00411498">
      <w:pPr>
        <w:rPr>
          <w:lang w:val="en-US"/>
        </w:rPr>
      </w:pPr>
      <w:r w:rsidRPr="00552861">
        <w:rPr>
          <w:lang w:val="en-US"/>
        </w:rPr>
        <w:t>violation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historical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perspective;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translation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6C2F93" w:rsidRPr="00552861" w:rsidRDefault="00174468" w:rsidP="0041149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Traveller</w:t>
      </w:r>
      <w:r w:rsidR="0031097A" w:rsidRPr="00552861">
        <w:rPr>
          <w:i/>
          <w:iCs/>
          <w:lang w:val="en-US"/>
        </w:rPr>
        <w:t>’</w:t>
      </w:r>
      <w:r w:rsidRPr="00552861">
        <w:rPr>
          <w:i/>
          <w:iCs/>
          <w:lang w:val="en-US"/>
        </w:rPr>
        <w:t>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Narrative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</w:t>
      </w:r>
      <w:r w:rsidR="006C2F93" w:rsidRPr="00552861">
        <w:rPr>
          <w:lang w:val="en-US"/>
        </w:rPr>
        <w:t>-</w:t>
      </w:r>
    </w:p>
    <w:p w:rsidR="008E48D2" w:rsidRPr="00552861" w:rsidRDefault="00174468" w:rsidP="006C2F93">
      <w:pPr>
        <w:rPr>
          <w:lang w:val="en-US"/>
        </w:rPr>
      </w:pPr>
      <w:r w:rsidRPr="00552861">
        <w:rPr>
          <w:lang w:val="en-US"/>
        </w:rPr>
        <w:t>portunities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scholar.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xiii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n)</w:t>
      </w:r>
    </w:p>
    <w:p w:rsidR="00174468" w:rsidRPr="00552861" w:rsidRDefault="00174468" w:rsidP="006C2F93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drawn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unnumbered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martyrs,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successors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age-old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glory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recurred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observe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figure,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triumvirate,</w:t>
      </w:r>
    </w:p>
    <w:p w:rsidR="006C2F93" w:rsidRPr="00552861" w:rsidRDefault="00174468" w:rsidP="00174468">
      <w:pPr>
        <w:rPr>
          <w:lang w:val="en-US"/>
        </w:rPr>
      </w:pP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Messengers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6C2F93" w:rsidRPr="00552861">
        <w:rPr>
          <w:lang w:val="en-US"/>
        </w:rPr>
        <w:t>-</w:t>
      </w:r>
    </w:p>
    <w:p w:rsidR="00174468" w:rsidRPr="00552861" w:rsidRDefault="00174468" w:rsidP="006C2F93">
      <w:pPr>
        <w:rPr>
          <w:lang w:val="en-US"/>
        </w:rPr>
      </w:pPr>
      <w:r w:rsidRPr="00552861">
        <w:rPr>
          <w:lang w:val="en-US"/>
        </w:rPr>
        <w:t>vested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headship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recognize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faiths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equally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divine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origin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again,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vital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effective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power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life.</w:t>
      </w:r>
      <w:r w:rsidR="0031097A" w:rsidRPr="00552861">
        <w:rPr>
          <w:lang w:val="en-US"/>
        </w:rPr>
        <w:t>”</w:t>
      </w:r>
    </w:p>
    <w:p w:rsidR="00174468" w:rsidRPr="00552861" w:rsidRDefault="00174468" w:rsidP="006C2F93">
      <w:pPr>
        <w:pStyle w:val="Text"/>
        <w:rPr>
          <w:lang w:val="en-US"/>
        </w:rPr>
      </w:pP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revelation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witnessed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potentiality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immense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6C2F93" w:rsidRPr="00552861" w:rsidRDefault="006C2F93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world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impelling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recognition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strength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whatever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external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reflections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impulse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book.</w:t>
      </w:r>
      <w:r w:rsidR="0031097A" w:rsidRPr="00552861">
        <w:rPr>
          <w:lang w:val="en-US"/>
        </w:rPr>
        <w:t>”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(p.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xlii)</w:t>
      </w:r>
    </w:p>
    <w:p w:rsidR="006C2F93" w:rsidRPr="00552861" w:rsidRDefault="00174468" w:rsidP="006C2F93">
      <w:pPr>
        <w:pStyle w:val="Text"/>
        <w:rPr>
          <w:lang w:val="en-US"/>
        </w:rPr>
      </w:pPr>
      <w:r w:rsidRPr="00552861">
        <w:rPr>
          <w:lang w:val="en-US"/>
        </w:rPr>
        <w:t>Inevitably,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students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impa</w:t>
      </w:r>
      <w:r w:rsidR="006C2F93" w:rsidRPr="00552861">
        <w:rPr>
          <w:lang w:val="en-US"/>
        </w:rPr>
        <w:t>-</w:t>
      </w:r>
    </w:p>
    <w:p w:rsidR="00174468" w:rsidRPr="00552861" w:rsidRDefault="00174468" w:rsidP="006C2F93">
      <w:pPr>
        <w:rPr>
          <w:lang w:val="en-US"/>
        </w:rPr>
      </w:pPr>
      <w:r w:rsidRPr="00552861">
        <w:rPr>
          <w:lang w:val="en-US"/>
        </w:rPr>
        <w:t>tient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explanatory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material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example,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42,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quoting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Yaḥyá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murderous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Bahá’u’lláh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effect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Adrianople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Bahá’u’lláh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attempted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reverse,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case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inflicted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month-long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illness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tremor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Adrianople,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estranged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sanguinary</w:t>
      </w:r>
    </w:p>
    <w:p w:rsidR="00174468" w:rsidRPr="00552861" w:rsidRDefault="00710288" w:rsidP="006C2F93">
      <w:pPr>
        <w:rPr>
          <w:lang w:val="en-US"/>
        </w:rPr>
      </w:pPr>
      <w:r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Ya</w:t>
      </w:r>
      <w:r w:rsidR="006C2F93" w:rsidRPr="00552861">
        <w:rPr>
          <w:lang w:val="en-US"/>
        </w:rPr>
        <w:t>ḥ</w:t>
      </w:r>
      <w:r w:rsidR="00174468" w:rsidRPr="00552861">
        <w:rPr>
          <w:lang w:val="en-US"/>
        </w:rPr>
        <w:t>y</w:t>
      </w:r>
      <w:r w:rsidR="006C2F93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revealed,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poisoned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Family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well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induce</w:t>
      </w:r>
    </w:p>
    <w:p w:rsidR="00174468" w:rsidRPr="00552861" w:rsidRDefault="00174468" w:rsidP="006C2F93">
      <w:pPr>
        <w:rPr>
          <w:lang w:val="en-US"/>
        </w:rPr>
      </w:pPr>
      <w:r w:rsidRPr="00552861">
        <w:rPr>
          <w:lang w:val="en-US"/>
        </w:rPr>
        <w:t>Salm</w:t>
      </w:r>
      <w:r w:rsidR="006C2F93" w:rsidRPr="00552861">
        <w:rPr>
          <w:lang w:val="en-US"/>
        </w:rPr>
        <w:t>á</w:t>
      </w:r>
      <w:r w:rsidRPr="00552861">
        <w:rPr>
          <w:lang w:val="en-US"/>
        </w:rPr>
        <w:t>n</w:t>
      </w:r>
      <w:r w:rsidR="006C2F93" w:rsidRPr="00552861">
        <w:rPr>
          <w:lang w:val="en-US"/>
        </w:rPr>
        <w:t>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devoted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describes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memories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assassinate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messenger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bath.</w:t>
      </w:r>
    </w:p>
    <w:p w:rsidR="00174468" w:rsidRPr="00552861" w:rsidRDefault="00174468" w:rsidP="006C2F93">
      <w:pPr>
        <w:pStyle w:val="Text"/>
        <w:rPr>
          <w:lang w:val="en-US"/>
        </w:rPr>
      </w:pPr>
      <w:r w:rsidRPr="00552861">
        <w:rPr>
          <w:lang w:val="en-US"/>
        </w:rPr>
        <w:t>Discussing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notes</w:t>
      </w:r>
    </w:p>
    <w:p w:rsidR="00174468" w:rsidRPr="00552861" w:rsidRDefault="00174468" w:rsidP="006C2F93">
      <w:pPr>
        <w:rPr>
          <w:lang w:val="en-US"/>
        </w:rPr>
      </w:pP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EE5690" w:rsidRPr="00552861">
        <w:rPr>
          <w:i/>
          <w:iCs/>
          <w:lang w:val="en-US"/>
        </w:rPr>
        <w:t>A Traveller’s Narrative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371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ff.),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</w:p>
    <w:p w:rsidR="00174468" w:rsidRPr="00552861" w:rsidRDefault="00174468" w:rsidP="006C2F93">
      <w:pPr>
        <w:rPr>
          <w:lang w:val="en-US"/>
        </w:rPr>
      </w:pPr>
      <w:r w:rsidRPr="00552861">
        <w:rPr>
          <w:lang w:val="en-US"/>
        </w:rPr>
        <w:t>lists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accusations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states</w:t>
      </w:r>
      <w:r w:rsidR="006C2F93" w:rsidRPr="00552861">
        <w:rPr>
          <w:lang w:val="en-US"/>
        </w:rPr>
        <w:t>—</w:t>
      </w:r>
      <w:r w:rsidRPr="00552861">
        <w:rPr>
          <w:lang w:val="en-US"/>
        </w:rPr>
        <w:t>with</w:t>
      </w:r>
    </w:p>
    <w:p w:rsidR="006C2F93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jingoism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criticizes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</w:t>
      </w:r>
      <w:r w:rsidR="006C2F93" w:rsidRPr="00552861">
        <w:rPr>
          <w:lang w:val="en-US"/>
        </w:rPr>
        <w:t>-</w:t>
      </w:r>
    </w:p>
    <w:p w:rsidR="00174468" w:rsidRPr="00552861" w:rsidRDefault="00174468" w:rsidP="006C2F93">
      <w:pPr>
        <w:rPr>
          <w:lang w:val="en-US"/>
        </w:rPr>
      </w:pPr>
      <w:r w:rsidRPr="00552861">
        <w:rPr>
          <w:lang w:val="en-US"/>
        </w:rPr>
        <w:t>tian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missionaries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removal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inimical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assassination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repugnant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Eastern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Western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mind.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challenges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implication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transparent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fabrication,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6C2F93" w:rsidRPr="00552861" w:rsidRDefault="006C2F93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charges,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incredible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familiar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6C2F93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character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Beha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is.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</w:t>
      </w:r>
      <w:r w:rsidR="006C2F93" w:rsidRPr="00552861">
        <w:rPr>
          <w:lang w:val="en-US"/>
        </w:rPr>
        <w:t>-</w:t>
      </w:r>
    </w:p>
    <w:p w:rsidR="006C2F93" w:rsidRPr="00552861" w:rsidRDefault="00174468" w:rsidP="006C2F93">
      <w:pPr>
        <w:rPr>
          <w:lang w:val="en-US"/>
        </w:rPr>
      </w:pPr>
      <w:r w:rsidRPr="00552861">
        <w:rPr>
          <w:lang w:val="en-US"/>
        </w:rPr>
        <w:t>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energetically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Professor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sug</w:t>
      </w:r>
      <w:r w:rsidR="006C2F93" w:rsidRPr="00552861">
        <w:rPr>
          <w:lang w:val="en-US"/>
        </w:rPr>
        <w:t>-</w:t>
      </w:r>
    </w:p>
    <w:p w:rsidR="00174468" w:rsidRPr="00552861" w:rsidRDefault="00174468" w:rsidP="006C2F93">
      <w:pPr>
        <w:rPr>
          <w:lang w:val="en-US"/>
        </w:rPr>
      </w:pPr>
      <w:r w:rsidRPr="00552861">
        <w:rPr>
          <w:lang w:val="en-US"/>
        </w:rPr>
        <w:t>gestion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Oriental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Behaism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assumed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possibly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eyes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iniquity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support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acquaintance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Beha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animates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inconceivable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perversion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possible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Oriental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type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express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opinion,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circumstances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characterize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policy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6C2F93">
      <w:pPr>
        <w:rPr>
          <w:lang w:val="en-US"/>
        </w:rPr>
      </w:pPr>
      <w:r w:rsidRPr="00552861">
        <w:rPr>
          <w:lang w:val="en-US"/>
        </w:rPr>
        <w:t>policy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leaders.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42,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43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n)</w:t>
      </w:r>
    </w:p>
    <w:p w:rsidR="00174468" w:rsidRPr="00552861" w:rsidRDefault="00174468" w:rsidP="006C2F93">
      <w:pPr>
        <w:pStyle w:val="Text"/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caveat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reporting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hunting,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reproduced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sport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hunting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moderation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forbidden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Aqdas,</w:t>
      </w:r>
    </w:p>
    <w:p w:rsidR="008E48D2" w:rsidRPr="00552861" w:rsidRDefault="00710288" w:rsidP="00174468">
      <w:pPr>
        <w:rPr>
          <w:lang w:val="en-US"/>
        </w:rPr>
      </w:pPr>
      <w:r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Laws.</w:t>
      </w:r>
    </w:p>
    <w:p w:rsidR="00174468" w:rsidRPr="00552861" w:rsidRDefault="00174468" w:rsidP="006622D5">
      <w:pPr>
        <w:pStyle w:val="Text"/>
        <w:rPr>
          <w:lang w:val="en-US"/>
        </w:rPr>
      </w:pP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historic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selections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includes,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word-portrait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</w:t>
      </w:r>
      <w:r w:rsidR="00071C14" w:rsidRPr="00552861">
        <w:rPr>
          <w:lang w:val="en-US"/>
        </w:rPr>
        <w:t>Bahá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1890,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forty-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six,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world-famous,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6622D5" w:rsidRPr="00552861" w:rsidRDefault="00174468" w:rsidP="00174468">
      <w:pPr>
        <w:rPr>
          <w:lang w:val="en-US"/>
        </w:rPr>
      </w:pPr>
      <w:r w:rsidRPr="00552861">
        <w:rPr>
          <w:lang w:val="en-US"/>
        </w:rPr>
        <w:t>orientalist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privileged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</w:t>
      </w:r>
      <w:r w:rsidR="006622D5" w:rsidRPr="00552861">
        <w:rPr>
          <w:lang w:val="en-US"/>
        </w:rPr>
        <w:t>-</w:t>
      </w:r>
    </w:p>
    <w:p w:rsidR="00174468" w:rsidRPr="00552861" w:rsidRDefault="00174468" w:rsidP="006622D5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visit.</w:t>
      </w:r>
    </w:p>
    <w:p w:rsidR="00174468" w:rsidRPr="00552861" w:rsidRDefault="00174468" w:rsidP="00174468">
      <w:pPr>
        <w:rPr>
          <w:lang w:val="en-US"/>
        </w:rPr>
      </w:pPr>
    </w:p>
    <w:p w:rsidR="00174468" w:rsidRPr="00552861" w:rsidRDefault="00174468" w:rsidP="006622D5">
      <w:pPr>
        <w:pStyle w:val="Text"/>
        <w:rPr>
          <w:lang w:val="en-US"/>
        </w:rPr>
      </w:pPr>
      <w:r w:rsidRPr="00552861">
        <w:rPr>
          <w:lang w:val="en-US"/>
        </w:rPr>
        <w:t>T</w:t>
      </w:r>
      <w:r w:rsidR="006622D5" w:rsidRPr="00552861">
        <w:rPr>
          <w:smallCaps/>
          <w:lang w:val="en-US"/>
        </w:rPr>
        <w:t>he</w:t>
      </w:r>
      <w:r w:rsidR="00117FE9" w:rsidRPr="00552861">
        <w:rPr>
          <w:smallCaps/>
          <w:lang w:val="en-US"/>
        </w:rPr>
        <w:t xml:space="preserve"> </w:t>
      </w:r>
      <w:r w:rsidR="006622D5" w:rsidRPr="00552861">
        <w:rPr>
          <w:smallCaps/>
          <w:lang w:val="en-US"/>
        </w:rPr>
        <w:t>historian</w:t>
      </w:r>
      <w:r w:rsidR="00117FE9" w:rsidRPr="00552861">
        <w:rPr>
          <w:smallCaps/>
          <w:lang w:val="en-US"/>
        </w:rPr>
        <w:t xml:space="preserve"> </w:t>
      </w:r>
      <w:r w:rsidRPr="00552861">
        <w:rPr>
          <w:lang w:val="en-US"/>
        </w:rPr>
        <w:t>Hasan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Balyuzi,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in-depth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study,</w:t>
      </w:r>
    </w:p>
    <w:p w:rsidR="00174468" w:rsidRPr="00552861" w:rsidRDefault="004D580F" w:rsidP="006622D5">
      <w:pPr>
        <w:rPr>
          <w:lang w:val="en-US"/>
        </w:rPr>
      </w:pPr>
      <w:r w:rsidRPr="00552861">
        <w:rPr>
          <w:i/>
          <w:iCs/>
          <w:lang w:val="en-US"/>
        </w:rPr>
        <w:t>‘Abdu’l</w:t>
      </w:r>
      <w:r w:rsidR="00174468" w:rsidRPr="00552861">
        <w:rPr>
          <w:i/>
          <w:iCs/>
          <w:lang w:val="en-US"/>
        </w:rPr>
        <w:t>-Bah</w:t>
      </w:r>
      <w:r w:rsidR="006622D5" w:rsidRPr="00552861">
        <w:rPr>
          <w:i/>
          <w:iCs/>
          <w:lang w:val="en-US"/>
        </w:rPr>
        <w:t>á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Center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Covenant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174468" w:rsidRPr="00552861">
        <w:rPr>
          <w:lang w:val="en-US"/>
        </w:rPr>
        <w:t>,</w:t>
      </w:r>
    </w:p>
    <w:p w:rsidR="006622D5" w:rsidRPr="00552861" w:rsidRDefault="006622D5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quotes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extensively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describes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memorable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satisfactory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acquaintance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Abbas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easily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8E48D2" w:rsidRPr="00552861" w:rsidRDefault="00174468" w:rsidP="0081026C">
      <w:pPr>
        <w:rPr>
          <w:lang w:val="en-US"/>
        </w:rPr>
      </w:pPr>
      <w:r w:rsidRPr="00552861">
        <w:rPr>
          <w:lang w:val="en-US"/>
        </w:rPr>
        <w:t>fortune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meet.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97)</w:t>
      </w:r>
    </w:p>
    <w:p w:rsidR="00174468" w:rsidRPr="00552861" w:rsidRDefault="00174468" w:rsidP="0081026C">
      <w:pPr>
        <w:pStyle w:val="Text"/>
        <w:rPr>
          <w:i/>
          <w:iCs/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Life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Teachings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Abbas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Effendi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Kazem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Firuz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Kazemzadeh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fifty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</w:t>
      </w:r>
      <w:r w:rsidR="00071C14" w:rsidRPr="00552861">
        <w:rPr>
          <w:lang w:val="en-US"/>
        </w:rPr>
        <w:t>Bahá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passing,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adequate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biography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(this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Mr.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Balyuzi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available,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1971).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Necessary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documents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sources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archives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continents,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language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barriers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including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Arabic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researchers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five</w:t>
      </w:r>
    </w:p>
    <w:p w:rsidR="00174468" w:rsidRPr="00552861" w:rsidRDefault="00174468" w:rsidP="0081026C">
      <w:pPr>
        <w:rPr>
          <w:lang w:val="en-US"/>
        </w:rPr>
      </w:pPr>
      <w:r w:rsidRPr="00552861">
        <w:rPr>
          <w:lang w:val="en-US"/>
        </w:rPr>
        <w:t>biographers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Phelps,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Zarq</w:t>
      </w:r>
      <w:r w:rsidR="0081026C" w:rsidRPr="00552861">
        <w:rPr>
          <w:lang w:val="en-US"/>
        </w:rPr>
        <w:t>á</w:t>
      </w:r>
      <w:r w:rsidRPr="00552861">
        <w:rPr>
          <w:lang w:val="en-US"/>
        </w:rPr>
        <w:t>n</w:t>
      </w:r>
      <w:r w:rsidR="0081026C" w:rsidRPr="00552861">
        <w:rPr>
          <w:lang w:val="en-US"/>
        </w:rPr>
        <w:t>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H.</w:t>
      </w:r>
    </w:p>
    <w:p w:rsidR="00174468" w:rsidRPr="00552861" w:rsidRDefault="00174468" w:rsidP="0081026C">
      <w:pPr>
        <w:rPr>
          <w:lang w:val="en-US"/>
        </w:rPr>
      </w:pPr>
      <w:r w:rsidRPr="00552861">
        <w:rPr>
          <w:lang w:val="en-US"/>
        </w:rPr>
        <w:t>Mu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ayyad,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Yúnis</w:t>
      </w:r>
      <w:r w:rsidR="00117FE9" w:rsidRPr="00552861">
        <w:rPr>
          <w:lang w:val="en-US"/>
        </w:rPr>
        <w:t xml:space="preserve"> </w:t>
      </w:r>
      <w:r w:rsidR="00710288" w:rsidRPr="00552861">
        <w:rPr>
          <w:u w:val="single"/>
          <w:lang w:val="en-US"/>
        </w:rPr>
        <w:t>Kh</w:t>
      </w:r>
      <w:r w:rsidR="00710288" w:rsidRPr="00552861">
        <w:rPr>
          <w:lang w:val="en-US"/>
        </w:rPr>
        <w:t>án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Afr</w:t>
      </w:r>
      <w:r w:rsidR="0081026C" w:rsidRPr="00552861">
        <w:rPr>
          <w:lang w:val="en-US"/>
        </w:rPr>
        <w:t>ú</w:t>
      </w:r>
      <w:r w:rsidRPr="00552861">
        <w:rPr>
          <w:u w:val="single"/>
          <w:lang w:val="en-US"/>
        </w:rPr>
        <w:t>kh</w:t>
      </w:r>
      <w:r w:rsidRPr="00552861">
        <w:rPr>
          <w:lang w:val="en-US"/>
        </w:rPr>
        <w:t>tih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attempt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full-</w:t>
      </w:r>
    </w:p>
    <w:p w:rsidR="008E48D2" w:rsidRPr="00552861" w:rsidRDefault="00174468" w:rsidP="0081026C">
      <w:pPr>
        <w:rPr>
          <w:lang w:val="en-US"/>
        </w:rPr>
      </w:pP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81026C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English.</w:t>
      </w:r>
      <w:r w:rsidR="0031097A" w:rsidRPr="00552861">
        <w:rPr>
          <w:lang w:val="en-US"/>
        </w:rPr>
        <w:t>”</w:t>
      </w:r>
    </w:p>
    <w:p w:rsidR="0081026C" w:rsidRPr="00552861" w:rsidRDefault="00174468" w:rsidP="0081026C">
      <w:pPr>
        <w:pStyle w:val="Text"/>
        <w:rPr>
          <w:lang w:val="en-US"/>
        </w:rPr>
      </w:pP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necessary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historical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</w:t>
      </w:r>
      <w:r w:rsidR="0081026C" w:rsidRPr="00552861">
        <w:rPr>
          <w:lang w:val="en-US"/>
        </w:rPr>
        <w:t>-</w:t>
      </w:r>
    </w:p>
    <w:p w:rsidR="0081026C" w:rsidRPr="00552861" w:rsidRDefault="00174468" w:rsidP="0081026C">
      <w:pPr>
        <w:rPr>
          <w:lang w:val="en-US"/>
        </w:rPr>
      </w:pPr>
      <w:r w:rsidRPr="00552861">
        <w:rPr>
          <w:lang w:val="en-US"/>
        </w:rPr>
        <w:t>ground</w:t>
      </w:r>
      <w:r w:rsidR="0081026C" w:rsidRPr="00552861">
        <w:rPr>
          <w:lang w:val="en-US"/>
        </w:rPr>
        <w:t>—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Guardian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transla</w:t>
      </w:r>
      <w:r w:rsidR="0081026C" w:rsidRPr="00552861">
        <w:rPr>
          <w:lang w:val="en-US"/>
        </w:rPr>
        <w:t>-</w:t>
      </w:r>
    </w:p>
    <w:p w:rsidR="00174468" w:rsidRPr="00552861" w:rsidRDefault="00174468" w:rsidP="005C263F">
      <w:pPr>
        <w:rPr>
          <w:lang w:val="en-US"/>
        </w:rPr>
      </w:pPr>
      <w:r w:rsidRPr="00552861">
        <w:rPr>
          <w:lang w:val="en-US"/>
        </w:rPr>
        <w:t>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Nabíl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chronicle,</w:t>
      </w:r>
      <w:r w:rsidR="00117FE9" w:rsidRPr="00552861">
        <w:rPr>
          <w:lang w:val="en-US"/>
        </w:rPr>
        <w:t xml:space="preserve"> </w:t>
      </w:r>
      <w:r w:rsidR="005C263F" w:rsidRPr="00552861">
        <w:rPr>
          <w:i/>
          <w:iCs/>
          <w:lang w:val="en-US"/>
        </w:rPr>
        <w:t>T</w:t>
      </w:r>
      <w:r w:rsidRPr="00552861">
        <w:rPr>
          <w:i/>
          <w:iCs/>
          <w:lang w:val="en-US"/>
        </w:rPr>
        <w:t>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Dawn-Breakers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writing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work,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God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reviewers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pages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5C263F">
      <w:pPr>
        <w:rPr>
          <w:lang w:val="en-US"/>
        </w:rPr>
      </w:pP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marrow</w:t>
      </w:r>
      <w:r w:rsidR="005C263F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beliefs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synthesize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unifies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fulfills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past,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basis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</w:p>
    <w:p w:rsidR="005C263F" w:rsidRPr="00552861" w:rsidRDefault="005C263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acceptance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concepts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progressive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revelation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relativity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truth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strikingly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novel.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World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Order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Magazine</w:t>
      </w:r>
      <w:r w:rsidRPr="00552861">
        <w:rPr>
          <w:lang w:val="en-US"/>
        </w:rPr>
        <w:t>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1971)</w:t>
      </w:r>
    </w:p>
    <w:p w:rsidR="008E48D2" w:rsidRPr="00552861" w:rsidRDefault="008E48D2" w:rsidP="00174468">
      <w:pPr>
        <w:rPr>
          <w:lang w:val="en-US"/>
        </w:rPr>
      </w:pPr>
    </w:p>
    <w:p w:rsidR="00174468" w:rsidRPr="00552861" w:rsidRDefault="00174468" w:rsidP="005C263F">
      <w:pPr>
        <w:pStyle w:val="Text"/>
        <w:rPr>
          <w:lang w:val="en-US"/>
        </w:rPr>
      </w:pPr>
      <w:r w:rsidRPr="00552861">
        <w:rPr>
          <w:lang w:val="en-US"/>
        </w:rPr>
        <w:t>T</w:t>
      </w:r>
      <w:r w:rsidR="005C263F" w:rsidRPr="00552861">
        <w:rPr>
          <w:smallCaps/>
          <w:lang w:val="en-US"/>
        </w:rPr>
        <w:t>oday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human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Bowery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York,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Howard</w:t>
      </w:r>
    </w:p>
    <w:p w:rsidR="00F77074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Streets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Francisco,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increas</w:t>
      </w:r>
      <w:r w:rsidR="00F77074" w:rsidRPr="00552861">
        <w:rPr>
          <w:lang w:val="en-US"/>
        </w:rPr>
        <w:t>-</w:t>
      </w:r>
    </w:p>
    <w:p w:rsidR="00174468" w:rsidRPr="00552861" w:rsidRDefault="00174468" w:rsidP="00F77074">
      <w:pPr>
        <w:rPr>
          <w:lang w:val="en-US"/>
        </w:rPr>
      </w:pPr>
      <w:r w:rsidRPr="00552861">
        <w:rPr>
          <w:lang w:val="en-US"/>
        </w:rPr>
        <w:t>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mixed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buildings,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passersby,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gratings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warmth,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crouch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doorways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food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enough,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dressed,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layered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encrusted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poverty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coarse,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sores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oblivious,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nothing,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muttering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themselves,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8E48D2" w:rsidRPr="00552861" w:rsidRDefault="00174468" w:rsidP="00F77074">
      <w:pPr>
        <w:rPr>
          <w:lang w:val="en-US"/>
        </w:rPr>
      </w:pPr>
      <w:r w:rsidRPr="00552861">
        <w:rPr>
          <w:lang w:val="en-US"/>
        </w:rPr>
        <w:t>worldly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soiled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</w:t>
      </w:r>
      <w:r w:rsidR="00F77074" w:rsidRPr="00552861">
        <w:rPr>
          <w:lang w:val="en-US"/>
        </w:rPr>
        <w:t>—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passersby,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thousand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away.</w:t>
      </w:r>
    </w:p>
    <w:p w:rsidR="00174468" w:rsidRPr="00552861" w:rsidRDefault="00174468" w:rsidP="00F77074">
      <w:pPr>
        <w:pStyle w:val="Text"/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equivalent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F77074" w:rsidRPr="00552861">
        <w:rPr>
          <w:lang w:val="en-US"/>
        </w:rPr>
        <w:t>á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asylum,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nursed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fed.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American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government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subsidies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charitable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institutions,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relatively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clean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F77074" w:rsidRPr="00552861" w:rsidRDefault="00174468" w:rsidP="00174468">
      <w:pPr>
        <w:rPr>
          <w:lang w:val="en-US"/>
        </w:rPr>
      </w:pPr>
      <w:r w:rsidRPr="00552861">
        <w:rPr>
          <w:lang w:val="en-US"/>
        </w:rPr>
        <w:t>across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F77074" w:rsidRPr="00552861">
        <w:rPr>
          <w:lang w:val="en-US"/>
        </w:rPr>
        <w:t>-</w:t>
      </w:r>
    </w:p>
    <w:p w:rsidR="008E48D2" w:rsidRPr="00552861" w:rsidRDefault="00174468" w:rsidP="00F77074">
      <w:pPr>
        <w:rPr>
          <w:lang w:val="en-US"/>
        </w:rPr>
      </w:pPr>
      <w:r w:rsidRPr="00552861">
        <w:rPr>
          <w:lang w:val="en-US"/>
        </w:rPr>
        <w:t>tween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death.</w:t>
      </w:r>
    </w:p>
    <w:p w:rsidR="00174468" w:rsidRPr="00552861" w:rsidRDefault="00174468" w:rsidP="00F77074">
      <w:pPr>
        <w:pStyle w:val="Text"/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blind,</w:t>
      </w:r>
    </w:p>
    <w:p w:rsidR="00F77074" w:rsidRPr="00552861" w:rsidRDefault="00F7707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skin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bones,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crutches,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races</w:t>
      </w:r>
    </w:p>
    <w:p w:rsidR="00174468" w:rsidRPr="00552861" w:rsidRDefault="00174468" w:rsidP="00F77074">
      <w:pPr>
        <w:rPr>
          <w:lang w:val="en-US"/>
        </w:rPr>
      </w:pPr>
      <w:r w:rsidRPr="00552861">
        <w:rPr>
          <w:lang w:val="en-US"/>
        </w:rPr>
        <w:t>thereabouts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F77074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narrow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angle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Welcome!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Welcome!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done!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grasped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scratching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wounding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six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hundred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coat.</w:t>
      </w:r>
    </w:p>
    <w:p w:rsidR="00174468" w:rsidRPr="00552861" w:rsidRDefault="00174468" w:rsidP="00F77074">
      <w:pPr>
        <w:pStyle w:val="Text"/>
        <w:rPr>
          <w:lang w:val="en-US"/>
        </w:rPr>
      </w:pP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imprisonment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F77074">
      <w:pPr>
        <w:rPr>
          <w:lang w:val="en-US"/>
        </w:rPr>
      </w:pPr>
      <w:r w:rsidRPr="00552861">
        <w:rPr>
          <w:lang w:val="en-US"/>
        </w:rPr>
        <w:t>exile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1892,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full</w:t>
      </w:r>
      <w:r w:rsidR="00117FE9" w:rsidRPr="00552861">
        <w:rPr>
          <w:lang w:val="en-US"/>
        </w:rPr>
        <w:t xml:space="preserve"> </w:t>
      </w:r>
      <w:r w:rsidR="00F77074" w:rsidRPr="00552861">
        <w:rPr>
          <w:lang w:val="en-US"/>
        </w:rPr>
        <w:t>charge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Faith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funds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denied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distributing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destitute,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Household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continual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guests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flocked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education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financed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medical</w:t>
      </w:r>
    </w:p>
    <w:p w:rsidR="00064063" w:rsidRPr="00552861" w:rsidRDefault="00174468" w:rsidP="00552861">
      <w:pPr>
        <w:rPr>
          <w:lang w:val="en-US"/>
        </w:rPr>
      </w:pPr>
      <w:r w:rsidRPr="00552861">
        <w:rPr>
          <w:lang w:val="en-US"/>
        </w:rPr>
        <w:t>training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Beirut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Yúnis</w:t>
      </w:r>
      <w:r w:rsidR="00117FE9" w:rsidRPr="00552861">
        <w:rPr>
          <w:lang w:val="en-US"/>
        </w:rPr>
        <w:t xml:space="preserve"> </w:t>
      </w:r>
      <w:r w:rsidR="00710288" w:rsidRPr="00552861">
        <w:rPr>
          <w:u w:val="single"/>
          <w:lang w:val="en-US"/>
        </w:rPr>
        <w:t>Kh</w:t>
      </w:r>
      <w:r w:rsidR="00710288" w:rsidRPr="00552861">
        <w:rPr>
          <w:lang w:val="en-US"/>
        </w:rPr>
        <w:t>án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ay</w:t>
      </w:r>
      <w:r w:rsidR="00064063" w:rsidRPr="00552861">
        <w:rPr>
          <w:lang w:val="en-US"/>
        </w:rPr>
        <w:t>-</w:t>
      </w:r>
    </w:p>
    <w:p w:rsidR="00174468" w:rsidRPr="00552861" w:rsidRDefault="00174468" w:rsidP="005060FE">
      <w:pPr>
        <w:rPr>
          <w:lang w:val="en-US"/>
        </w:rPr>
      </w:pPr>
      <w:proofErr w:type="spellStart"/>
      <w:r w:rsidRPr="00552861">
        <w:rPr>
          <w:lang w:val="en-US"/>
        </w:rPr>
        <w:t>yad</w:t>
      </w:r>
      <w:proofErr w:type="spellEnd"/>
      <w:r w:rsidRPr="00552861">
        <w:rPr>
          <w:lang w:val="en-US"/>
        </w:rPr>
        <w:t>.)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Ali-Kuli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Kh</w:t>
      </w:r>
      <w:r w:rsidR="005060FE">
        <w:rPr>
          <w:lang w:val="en-US"/>
        </w:rPr>
        <w:t>a</w:t>
      </w:r>
      <w:r w:rsidRPr="00552861">
        <w:rPr>
          <w:lang w:val="en-US"/>
        </w:rPr>
        <w:t>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</w:t>
      </w:r>
      <w:r w:rsidR="00071C14" w:rsidRPr="00552861">
        <w:rPr>
          <w:lang w:val="en-US"/>
        </w:rPr>
        <w:t>Bahá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side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virtually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thirteen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amanuensis,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exactly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enough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needs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Khan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Gifts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flowers,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fruit,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sweets,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garments,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distributed,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064063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valuables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jewels,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</w:t>
      </w:r>
      <w:r w:rsidR="00064063" w:rsidRPr="00552861">
        <w:rPr>
          <w:lang w:val="en-US"/>
        </w:rPr>
        <w:t>-</w:t>
      </w:r>
    </w:p>
    <w:p w:rsidR="00174468" w:rsidRPr="00552861" w:rsidRDefault="00174468" w:rsidP="00064063">
      <w:pPr>
        <w:rPr>
          <w:lang w:val="en-US"/>
        </w:rPr>
      </w:pPr>
      <w:r w:rsidRPr="00552861">
        <w:rPr>
          <w:lang w:val="en-US"/>
        </w:rPr>
        <w:t>sary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example,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Elsa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(Laura)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Barney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jewels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Lua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Edward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Getsinger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1901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Obviously,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everyone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</w:p>
    <w:p w:rsidR="00064063" w:rsidRPr="00552861" w:rsidRDefault="00064063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064063" w:rsidP="00064063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064063" w:rsidP="00064063">
      <w:pPr>
        <w:rPr>
          <w:lang w:val="en-US"/>
        </w:rPr>
      </w:pPr>
      <w:r w:rsidRPr="00552861">
        <w:rPr>
          <w:lang w:val="en-US"/>
        </w:rPr>
        <w:t>‘Abdu’l-Bahá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holding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Tablet.</w:t>
      </w:r>
    </w:p>
    <w:p w:rsidR="00064063" w:rsidRPr="00552861" w:rsidRDefault="00064063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2D2624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Phelps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typical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scene,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showing</w:t>
      </w:r>
    </w:p>
    <w:p w:rsidR="00174468" w:rsidRPr="00552861" w:rsidRDefault="004D580F" w:rsidP="00174468">
      <w:pPr>
        <w:rPr>
          <w:lang w:val="en-US"/>
        </w:rPr>
      </w:pPr>
      <w:r w:rsidRPr="00552861">
        <w:rPr>
          <w:lang w:val="en-US"/>
        </w:rPr>
        <w:t>‘Abdu’l</w:t>
      </w:r>
      <w:r w:rsidR="00174468" w:rsidRPr="00552861">
        <w:rPr>
          <w:lang w:val="en-US"/>
        </w:rPr>
        <w:t>-</w:t>
      </w:r>
      <w:r w:rsidR="00071C14" w:rsidRPr="00552861">
        <w:rPr>
          <w:lang w:val="en-US"/>
        </w:rPr>
        <w:t>Bahá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midst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crowding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poor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Four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year</w:t>
      </w:r>
      <w:r w:rsidR="002D2624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American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Ali-Kuli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Khan,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witnessed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scene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pilgrimage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1906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public,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dangerous,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Household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continually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husband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Persian.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Florence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2D2624">
      <w:pPr>
        <w:rPr>
          <w:lang w:val="en-US"/>
        </w:rPr>
      </w:pPr>
      <w:r w:rsidRPr="00552861">
        <w:rPr>
          <w:i/>
          <w:iCs/>
          <w:u w:val="single"/>
          <w:lang w:val="en-US"/>
        </w:rPr>
        <w:t>ch</w:t>
      </w:r>
      <w:r w:rsidR="002D2624" w:rsidRPr="00552861">
        <w:rPr>
          <w:i/>
          <w:iCs/>
          <w:lang w:val="en-US"/>
        </w:rPr>
        <w:t>á</w:t>
      </w:r>
      <w:r w:rsidRPr="00552861">
        <w:rPr>
          <w:i/>
          <w:iCs/>
          <w:lang w:val="en-US"/>
        </w:rPr>
        <w:t>dur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wandering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</w:p>
    <w:p w:rsidR="00174468" w:rsidRPr="00552861" w:rsidRDefault="00174468" w:rsidP="002D2624">
      <w:pPr>
        <w:rPr>
          <w:lang w:val="en-US"/>
        </w:rPr>
      </w:pP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="002D2624" w:rsidRPr="00552861">
        <w:rPr>
          <w:i/>
          <w:iCs/>
          <w:u w:val="single"/>
          <w:lang w:val="en-US"/>
        </w:rPr>
        <w:t>ch</w:t>
      </w:r>
      <w:r w:rsidR="002D2624" w:rsidRPr="00552861">
        <w:rPr>
          <w:i/>
          <w:iCs/>
          <w:lang w:val="en-US"/>
        </w:rPr>
        <w:t>ádur</w:t>
      </w:r>
      <w:r w:rsidRPr="00552861">
        <w:rPr>
          <w:lang w:val="en-US"/>
        </w:rPr>
        <w:t>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Florence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crowd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day,</w:t>
      </w:r>
    </w:p>
    <w:p w:rsidR="002D2624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happened,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</w:t>
      </w:r>
      <w:r w:rsidR="00071C14" w:rsidRPr="00552861">
        <w:rPr>
          <w:lang w:val="en-US"/>
        </w:rPr>
        <w:t>Bahá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appointed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</w:t>
      </w:r>
      <w:r w:rsidR="002D2624" w:rsidRPr="00552861">
        <w:rPr>
          <w:lang w:val="en-US"/>
        </w:rPr>
        <w:t>-</w:t>
      </w:r>
    </w:p>
    <w:p w:rsidR="00174468" w:rsidRPr="00552861" w:rsidRDefault="00174468" w:rsidP="002D2624">
      <w:pPr>
        <w:rPr>
          <w:lang w:val="en-US"/>
        </w:rPr>
      </w:pPr>
      <w:r w:rsidRPr="00552861">
        <w:rPr>
          <w:lang w:val="en-US"/>
        </w:rPr>
        <w:t>dant,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</w:t>
      </w:r>
      <w:r w:rsidRPr="00552861">
        <w:rPr>
          <w:u w:val="single"/>
          <w:lang w:val="en-US"/>
        </w:rPr>
        <w:t>sh</w:t>
      </w:r>
      <w:r w:rsidR="002D2624" w:rsidRPr="00552861">
        <w:rPr>
          <w:lang w:val="en-US"/>
        </w:rPr>
        <w:t>í</w:t>
      </w:r>
      <w:r w:rsidRPr="00552861">
        <w:rPr>
          <w:lang w:val="en-US"/>
        </w:rPr>
        <w:t>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silver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coins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Florence,</w:t>
      </w:r>
    </w:p>
    <w:p w:rsidR="00174468" w:rsidRPr="00552861" w:rsidRDefault="00174468" w:rsidP="002D2624">
      <w:pPr>
        <w:rPr>
          <w:lang w:val="en-US"/>
        </w:rPr>
      </w:pPr>
      <w:r w:rsidRPr="00552861">
        <w:rPr>
          <w:lang w:val="en-US"/>
        </w:rPr>
        <w:t>struggling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</w:t>
      </w:r>
      <w:r w:rsidR="00117FE9" w:rsidRPr="00552861">
        <w:rPr>
          <w:lang w:val="en-US"/>
        </w:rPr>
        <w:t xml:space="preserve"> </w:t>
      </w:r>
      <w:r w:rsidR="002D2624" w:rsidRPr="00552861">
        <w:rPr>
          <w:lang w:val="en-US"/>
        </w:rPr>
        <w:t>Ba</w:t>
      </w:r>
      <w:r w:rsidR="002D2624" w:rsidRPr="00552861">
        <w:rPr>
          <w:u w:val="single"/>
          <w:lang w:val="en-US"/>
        </w:rPr>
        <w:t>sh</w:t>
      </w:r>
      <w:r w:rsidR="002D2624" w:rsidRPr="00552861">
        <w:rPr>
          <w:lang w:val="en-US"/>
        </w:rPr>
        <w:t>ír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protection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smothering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costume,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American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Terrified,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pushing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ahead,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beggar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trying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Luckily,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</w:p>
    <w:p w:rsidR="00174468" w:rsidRPr="00552861" w:rsidRDefault="00174468" w:rsidP="002D2624">
      <w:pPr>
        <w:rPr>
          <w:lang w:val="en-US"/>
        </w:rPr>
      </w:pP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assisting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harried</w:t>
      </w:r>
      <w:r w:rsidR="00117FE9" w:rsidRPr="00552861">
        <w:rPr>
          <w:lang w:val="en-US"/>
        </w:rPr>
        <w:t xml:space="preserve"> </w:t>
      </w:r>
      <w:r w:rsidR="002D2624" w:rsidRPr="00552861">
        <w:rPr>
          <w:lang w:val="en-US"/>
        </w:rPr>
        <w:t>Ba</w:t>
      </w:r>
      <w:r w:rsidR="002D2624" w:rsidRPr="00552861">
        <w:rPr>
          <w:u w:val="single"/>
          <w:lang w:val="en-US"/>
        </w:rPr>
        <w:t>sh</w:t>
      </w:r>
      <w:r w:rsidR="002D2624" w:rsidRPr="00552861">
        <w:rPr>
          <w:lang w:val="en-US"/>
        </w:rPr>
        <w:t>ír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realized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smiles,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safety.</w:t>
      </w:r>
    </w:p>
    <w:p w:rsidR="00174468" w:rsidRPr="00552861" w:rsidRDefault="00174468" w:rsidP="002D2624">
      <w:pPr>
        <w:pStyle w:val="Text"/>
        <w:rPr>
          <w:lang w:val="en-US"/>
        </w:rPr>
      </w:pP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beggar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Florence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horrified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genteel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Myron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England-bred,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humans,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eyes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soiled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bones,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injuries,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leprosy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hateful,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ill-kept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beasts.</w:t>
      </w:r>
    </w:p>
    <w:p w:rsidR="00174468" w:rsidRPr="00552861" w:rsidRDefault="00174468" w:rsidP="002D2624">
      <w:pPr>
        <w:pStyle w:val="Text"/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</w:t>
      </w:r>
      <w:r w:rsidR="00071C14" w:rsidRPr="00552861">
        <w:rPr>
          <w:lang w:val="en-US"/>
        </w:rPr>
        <w:t>Bahá</w:t>
      </w:r>
      <w:r w:rsidRPr="00552861">
        <w:rPr>
          <w:lang w:val="en-US"/>
        </w:rPr>
        <w:t>.</w:t>
      </w:r>
    </w:p>
    <w:p w:rsidR="002D2624" w:rsidRPr="00552861" w:rsidRDefault="002D262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2D2624" w:rsidP="002D2624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</w:p>
    <w:p w:rsidR="00174468" w:rsidRPr="00552861" w:rsidRDefault="002D2624" w:rsidP="002D2624">
      <w:pPr>
        <w:rPr>
          <w:lang w:val="en-US"/>
        </w:rPr>
      </w:pPr>
      <w:r w:rsidRPr="00552861">
        <w:rPr>
          <w:lang w:val="en-US"/>
        </w:rPr>
        <w:t>‘Abdu’l-Bahá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3,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1921,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Cunningham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Tiberias.</w:t>
      </w:r>
    </w:p>
    <w:p w:rsidR="002D2624" w:rsidRPr="00552861" w:rsidRDefault="002D262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Bahá’u’lláh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="00174468"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trust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</w:p>
    <w:p w:rsidR="00174468" w:rsidRPr="00552861" w:rsidRDefault="00174468" w:rsidP="002D2624">
      <w:pPr>
        <w:rPr>
          <w:lang w:val="en-US"/>
        </w:rPr>
      </w:pPr>
      <w:r w:rsidRPr="00552861">
        <w:rPr>
          <w:lang w:val="en-US"/>
        </w:rPr>
        <w:t>God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midst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betray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trust.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Gleanings</w:t>
      </w:r>
      <w:r w:rsidRPr="00552861">
        <w:rPr>
          <w:lang w:val="en-US"/>
        </w:rPr>
        <w:t>,</w:t>
      </w:r>
    </w:p>
    <w:p w:rsidR="00174468" w:rsidRPr="00552861" w:rsidRDefault="00174468" w:rsidP="002D2624">
      <w:pPr>
        <w:rPr>
          <w:lang w:val="en-US"/>
        </w:rPr>
      </w:pP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251)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abased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down-trodden,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disdainfully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Flee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lieth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rather</w:t>
      </w:r>
    </w:p>
    <w:p w:rsidR="00174468" w:rsidRPr="00552861" w:rsidRDefault="00174468" w:rsidP="002D2624">
      <w:pPr>
        <w:rPr>
          <w:lang w:val="en-US"/>
        </w:rPr>
      </w:pPr>
      <w:r w:rsidRPr="00552861">
        <w:rPr>
          <w:lang w:val="en-US"/>
        </w:rPr>
        <w:t>befriend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del w:id="27" w:author="Michael" w:date="2015-08-01T12:36:00Z">
        <w:r w:rsidRPr="00552861" w:rsidDel="002D2624">
          <w:rPr>
            <w:i/>
            <w:iCs/>
            <w:lang w:val="en-US"/>
          </w:rPr>
          <w:delText>I</w:delText>
        </w:r>
      </w:del>
      <w:ins w:id="28" w:author="Michael" w:date="2015-08-01T12:36:00Z">
        <w:r w:rsidR="002D2624" w:rsidRPr="00552861">
          <w:rPr>
            <w:i/>
            <w:iCs/>
            <w:lang w:val="en-US"/>
          </w:rPr>
          <w:t>i</w:t>
        </w:r>
      </w:ins>
      <w:r w:rsidRPr="00552861">
        <w:rPr>
          <w:i/>
          <w:iCs/>
          <w:lang w:val="en-US"/>
        </w:rPr>
        <w:t>bid</w:t>
      </w:r>
      <w:r w:rsidRPr="00552861">
        <w:rPr>
          <w:lang w:val="en-US"/>
        </w:rPr>
        <w:t>.,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314)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Vaunt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thyself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</w:p>
    <w:p w:rsidR="008E48D2" w:rsidRPr="00552861" w:rsidRDefault="00174468" w:rsidP="002D2624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Hidden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Words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Arabic,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25)</w:t>
      </w:r>
    </w:p>
    <w:p w:rsidR="00174468" w:rsidRPr="00552861" w:rsidRDefault="00174468" w:rsidP="002D2624">
      <w:pPr>
        <w:pStyle w:val="Text"/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</w:t>
      </w:r>
      <w:r w:rsidR="00071C14" w:rsidRPr="00552861">
        <w:rPr>
          <w:lang w:val="en-US"/>
        </w:rPr>
        <w:t>Bahá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1921,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descendants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wailed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gone.</w:t>
      </w:r>
    </w:p>
    <w:p w:rsidR="002D2624" w:rsidRPr="00552861" w:rsidRDefault="002D262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2D2624" w:rsidRPr="00552861" w:rsidRDefault="002D2624" w:rsidP="002D2624">
      <w:pPr>
        <w:rPr>
          <w:lang w:val="en-US"/>
        </w:rPr>
      </w:pPr>
    </w:p>
    <w:p w:rsidR="002D2624" w:rsidRPr="00552861" w:rsidRDefault="002D2624" w:rsidP="002D2624">
      <w:pPr>
        <w:rPr>
          <w:lang w:val="en-US"/>
        </w:rPr>
      </w:pPr>
    </w:p>
    <w:p w:rsidR="002D2624" w:rsidRPr="00552861" w:rsidRDefault="002D2624" w:rsidP="002D2624">
      <w:pPr>
        <w:rPr>
          <w:lang w:val="en-US"/>
        </w:rPr>
      </w:pPr>
    </w:p>
    <w:p w:rsidR="002D2624" w:rsidRPr="00552861" w:rsidRDefault="002D2624" w:rsidP="002D2624">
      <w:pPr>
        <w:rPr>
          <w:lang w:val="en-US"/>
        </w:rPr>
      </w:pPr>
    </w:p>
    <w:p w:rsidR="002D2624" w:rsidRPr="00552861" w:rsidRDefault="002D2624" w:rsidP="002D2624">
      <w:pPr>
        <w:rPr>
          <w:lang w:val="en-US"/>
        </w:rPr>
      </w:pPr>
    </w:p>
    <w:p w:rsidR="008E48D2" w:rsidRPr="00552861" w:rsidRDefault="00174468" w:rsidP="00152A64">
      <w:pPr>
        <w:pStyle w:val="Myheadc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</w:p>
    <w:p w:rsidR="00174468" w:rsidRPr="00552861" w:rsidRDefault="00174468" w:rsidP="002D2624">
      <w:pPr>
        <w:jc w:val="center"/>
        <w:rPr>
          <w:b/>
          <w:bCs/>
          <w:i/>
          <w:iCs/>
          <w:sz w:val="28"/>
          <w:szCs w:val="28"/>
          <w:lang w:val="en-US"/>
        </w:rPr>
      </w:pPr>
      <w:r w:rsidRPr="00552861">
        <w:rPr>
          <w:b/>
          <w:bCs/>
          <w:i/>
          <w:iCs/>
          <w:sz w:val="28"/>
          <w:szCs w:val="28"/>
          <w:lang w:val="en-US"/>
        </w:rPr>
        <w:t>by</w:t>
      </w:r>
      <w:r w:rsidR="00117FE9" w:rsidRPr="00552861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552861">
        <w:rPr>
          <w:b/>
          <w:bCs/>
          <w:i/>
          <w:iCs/>
          <w:sz w:val="28"/>
          <w:szCs w:val="28"/>
          <w:lang w:val="en-US"/>
        </w:rPr>
        <w:t>Myron</w:t>
      </w:r>
      <w:r w:rsidR="00117FE9" w:rsidRPr="00552861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552861">
        <w:rPr>
          <w:b/>
          <w:bCs/>
          <w:i/>
          <w:iCs/>
          <w:sz w:val="28"/>
          <w:szCs w:val="28"/>
          <w:lang w:val="en-US"/>
        </w:rPr>
        <w:t>Phelps</w:t>
      </w:r>
    </w:p>
    <w:p w:rsidR="002D2624" w:rsidRPr="00552861" w:rsidRDefault="002D262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2D2624" w:rsidP="002D2624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152A64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2D2624" w:rsidRPr="00552861">
        <w:rPr>
          <w:lang w:val="en-US"/>
        </w:rPr>
        <w:t>view</w:t>
      </w:r>
      <w:r w:rsidR="00117FE9" w:rsidRPr="00552861">
        <w:rPr>
          <w:lang w:val="en-US"/>
        </w:rPr>
        <w:t xml:space="preserve"> </w:t>
      </w:r>
      <w:r w:rsidR="002D2624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2D2624" w:rsidRPr="00552861">
        <w:rPr>
          <w:lang w:val="en-US"/>
        </w:rPr>
        <w:t>Lake</w:t>
      </w:r>
      <w:r w:rsidR="00117FE9" w:rsidRPr="00552861">
        <w:rPr>
          <w:lang w:val="en-US"/>
        </w:rPr>
        <w:t xml:space="preserve"> </w:t>
      </w:r>
      <w:r w:rsidR="002D2624" w:rsidRPr="00552861">
        <w:rPr>
          <w:lang w:val="en-US"/>
        </w:rPr>
        <w:t>Gennesaret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1925</w:t>
      </w:r>
    </w:p>
    <w:p w:rsidR="00152A64" w:rsidRPr="00552861" w:rsidRDefault="00152A64" w:rsidP="00174468">
      <w:pPr>
        <w:rPr>
          <w:lang w:val="en-US"/>
        </w:rPr>
        <w:sectPr w:rsidR="00152A64" w:rsidRPr="00552861" w:rsidSect="00AC1DCE">
          <w:footerReference w:type="even" r:id="rId15"/>
          <w:footerReference w:type="default" r:id="rId16"/>
          <w:type w:val="oddPage"/>
          <w:pgSz w:w="8391" w:h="11907" w:code="11"/>
          <w:pgMar w:top="567" w:right="567" w:bottom="567" w:left="567" w:header="567" w:footer="567" w:gutter="0"/>
          <w:pgNumType w:fmt="lowerRoman"/>
          <w:cols w:space="708"/>
          <w:noEndnote/>
          <w:docGrid w:linePitch="272"/>
        </w:sectPr>
      </w:pPr>
    </w:p>
    <w:p w:rsidR="00174468" w:rsidRPr="00552861" w:rsidRDefault="00174468" w:rsidP="00152A64">
      <w:pPr>
        <w:pStyle w:val="Myheadc"/>
        <w:rPr>
          <w:lang w:val="en-US"/>
        </w:rPr>
      </w:pPr>
      <w:r w:rsidRPr="00552861">
        <w:rPr>
          <w:lang w:val="en-US"/>
        </w:rPr>
        <w:lastRenderedPageBreak/>
        <w:t>C</w:t>
      </w:r>
      <w:r w:rsidR="00152A64" w:rsidRPr="00552861">
        <w:rPr>
          <w:lang w:val="en-US"/>
        </w:rPr>
        <w:t>hapter</w:t>
      </w:r>
      <w:r w:rsidR="00117FE9" w:rsidRPr="00552861">
        <w:rPr>
          <w:lang w:val="en-US"/>
        </w:rPr>
        <w:t xml:space="preserve"> </w:t>
      </w:r>
      <w:r w:rsidR="00152A64" w:rsidRPr="00552861">
        <w:rPr>
          <w:lang w:val="en-US"/>
        </w:rPr>
        <w:t>1</w:t>
      </w:r>
      <w:r w:rsidR="00152A64" w:rsidRPr="00552861">
        <w:rPr>
          <w:lang w:val="en-US"/>
        </w:rPr>
        <w:br/>
      </w:r>
      <w:r w:rsidRPr="00552861">
        <w:rPr>
          <w:lang w:val="en-US"/>
        </w:rPr>
        <w:t>T</w:t>
      </w:r>
      <w:r w:rsidR="00152A64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52A64"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="00152A64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52A64" w:rsidRPr="00552861">
        <w:rPr>
          <w:lang w:val="en-US"/>
        </w:rPr>
        <w:t>‘Akká</w:t>
      </w:r>
    </w:p>
    <w:p w:rsidR="008E48D2" w:rsidRPr="00552861" w:rsidRDefault="00E72809" w:rsidP="00BD6B2F">
      <w:pPr>
        <w:rPr>
          <w:lang w:val="en-US"/>
        </w:rPr>
      </w:pPr>
      <w:r w:rsidRPr="00552861">
        <w:rPr>
          <w:sz w:val="12"/>
          <w:lang w:val="en-US"/>
        </w:rPr>
        <w:fldChar w:fldCharType="begin"/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TC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"</w:instrText>
      </w:r>
      <w:bookmarkStart w:id="29" w:name="_Toc426452154"/>
      <w:r w:rsidRPr="00552861">
        <w:rPr>
          <w:sz w:val="12"/>
          <w:lang w:val="en-US"/>
        </w:rPr>
        <w:instrText>Chapter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I: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The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Master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in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‘Akká</w:instrText>
      </w:r>
      <w:r w:rsidRPr="00552861">
        <w:rPr>
          <w:color w:val="FFFFFF" w:themeColor="background1"/>
          <w:sz w:val="12"/>
          <w:lang w:val="en-US"/>
        </w:rPr>
        <w:instrText>..</w:instrText>
      </w:r>
      <w:bookmarkEnd w:id="29"/>
      <w:r w:rsidRPr="00552861">
        <w:rPr>
          <w:sz w:val="12"/>
          <w:lang w:val="en-US"/>
        </w:rPr>
        <w:instrText>”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\l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1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fldChar w:fldCharType="end"/>
      </w:r>
    </w:p>
    <w:p w:rsidR="00174468" w:rsidRPr="00552861" w:rsidRDefault="00174468" w:rsidP="00BD6B2F">
      <w:pPr>
        <w:pStyle w:val="Text"/>
        <w:rPr>
          <w:lang w:val="en-US"/>
        </w:rPr>
      </w:pPr>
      <w:r w:rsidRPr="00552861">
        <w:rPr>
          <w:lang w:val="en-US"/>
        </w:rPr>
        <w:t>S</w:t>
      </w:r>
      <w:r w:rsidR="00BD6B2F" w:rsidRPr="00552861">
        <w:rPr>
          <w:smallCaps/>
          <w:lang w:val="en-US"/>
        </w:rPr>
        <w:t>mall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commentRangeStart w:id="30"/>
      <w:r w:rsidRPr="00552861">
        <w:rPr>
          <w:lang w:val="en-US"/>
        </w:rPr>
        <w:t>our</w:t>
      </w:r>
      <w:commentRangeEnd w:id="30"/>
      <w:r w:rsidR="00333A84" w:rsidRPr="00552861">
        <w:rPr>
          <w:rStyle w:val="CommentReference"/>
          <w:lang w:val="en-US"/>
        </w:rPr>
        <w:commentReference w:id="30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communication,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slowly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hopes,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aspirations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deep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all!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so-called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Christian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perhaps,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earth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burden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telegraph,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marshal</w:t>
      </w:r>
      <w:r w:rsidR="00CE65D8" w:rsidRPr="00552861">
        <w:rPr>
          <w:lang w:val="en-US"/>
        </w:rPr>
        <w:t>l</w:t>
      </w:r>
      <w:r w:rsidRPr="00552861">
        <w:rPr>
          <w:lang w:val="en-US"/>
        </w:rPr>
        <w:t>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double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headlines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convenient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perusal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CE65D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breakfast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rapid-transit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trains,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CE65D8" w:rsidRPr="00552861">
        <w:rPr>
          <w:lang w:val="en-US"/>
        </w:rPr>
        <w:t>-</w:t>
      </w:r>
    </w:p>
    <w:p w:rsidR="00CE65D8" w:rsidRPr="00552861" w:rsidRDefault="00174468" w:rsidP="00CE65D8">
      <w:pPr>
        <w:rPr>
          <w:lang w:val="en-US"/>
        </w:rPr>
      </w:pPr>
      <w:r w:rsidRPr="00552861">
        <w:rPr>
          <w:lang w:val="en-US"/>
        </w:rPr>
        <w:t>teresting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information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interrupting,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impor</w:t>
      </w:r>
      <w:r w:rsidR="00CE65D8" w:rsidRPr="00552861">
        <w:rPr>
          <w:lang w:val="en-US"/>
        </w:rPr>
        <w:t>-</w:t>
      </w:r>
    </w:p>
    <w:p w:rsidR="00174468" w:rsidRPr="00552861" w:rsidRDefault="00174468" w:rsidP="00CE65D8">
      <w:pPr>
        <w:rPr>
          <w:lang w:val="en-US"/>
        </w:rPr>
      </w:pPr>
      <w:r w:rsidRPr="00552861">
        <w:rPr>
          <w:lang w:val="en-US"/>
        </w:rPr>
        <w:t>tant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occupations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deceive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ourselves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Nazareth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pursue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CE65D8">
      <w:pPr>
        <w:rPr>
          <w:lang w:val="en-US"/>
        </w:rPr>
      </w:pPr>
      <w:r w:rsidRPr="00552861">
        <w:rPr>
          <w:lang w:val="en-US"/>
        </w:rPr>
        <w:t>banks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Jordan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shores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Gennesaret</w:t>
      </w:r>
      <w:r w:rsidR="00CE65D8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generation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faintest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rumor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ministers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stockbrokers,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churches,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exchanges.</w:t>
      </w:r>
    </w:p>
    <w:p w:rsidR="00CE65D8" w:rsidRPr="00552861" w:rsidRDefault="00CE65D8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CE65D8" w:rsidP="00CE65D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Sea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Galilee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CE65D8" w:rsidRPr="00552861" w:rsidRDefault="00CE65D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CE65D8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Imagine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ancient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ancient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opposite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single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bound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Above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Palestine;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glimpse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sea-wall</w:t>
      </w:r>
    </w:p>
    <w:p w:rsidR="00CE65D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Mediterranean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singu</w:t>
      </w:r>
      <w:r w:rsidR="00CE65D8" w:rsidRPr="00552861">
        <w:rPr>
          <w:lang w:val="en-US"/>
        </w:rPr>
        <w:t>-</w:t>
      </w:r>
    </w:p>
    <w:p w:rsidR="00174468" w:rsidRPr="00552861" w:rsidRDefault="00174468" w:rsidP="00CE65D8">
      <w:pPr>
        <w:rPr>
          <w:lang w:val="en-US"/>
        </w:rPr>
      </w:pPr>
      <w:r w:rsidRPr="00552861">
        <w:rPr>
          <w:lang w:val="en-US"/>
        </w:rPr>
        <w:t>lar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pavement,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thirty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below</w:t>
      </w:r>
      <w:r w:rsidR="00CE65D8" w:rsidRPr="00552861">
        <w:rPr>
          <w:lang w:val="en-US"/>
        </w:rPr>
        <w:t>—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faint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increasing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murmur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human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voices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window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crowd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patched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tattered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garments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Let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are.</w:t>
      </w:r>
    </w:p>
    <w:p w:rsidR="00174468" w:rsidRPr="00552861" w:rsidRDefault="00174468" w:rsidP="00CE65D8">
      <w:pPr>
        <w:pStyle w:val="Text"/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noteworthy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gathering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blind;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emaciated,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crutches;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barely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walk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veiled,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enough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uncovered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veils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seen.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babes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pinched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sallow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faces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perhaps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hundred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gathering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besides,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races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Syrians,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Arabs,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Ethiopians,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others.</w:t>
      </w:r>
    </w:p>
    <w:p w:rsidR="00174468" w:rsidRPr="00552861" w:rsidRDefault="00174468" w:rsidP="00CE65D8">
      <w:pPr>
        <w:pStyle w:val="Text"/>
        <w:rPr>
          <w:lang w:val="en-US"/>
        </w:rPr>
      </w:pP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ranged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seated</w:t>
      </w:r>
    </w:p>
    <w:p w:rsidR="00CE65D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apparently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attitude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expecta</w:t>
      </w:r>
      <w:r w:rsidR="00CE65D8" w:rsidRPr="00552861">
        <w:rPr>
          <w:lang w:val="en-US"/>
        </w:rPr>
        <w:t>-</w:t>
      </w:r>
    </w:p>
    <w:p w:rsidR="008E48D2" w:rsidRPr="00552861" w:rsidRDefault="00174468" w:rsidP="00CE65D8">
      <w:pPr>
        <w:rPr>
          <w:lang w:val="en-US"/>
        </w:rPr>
      </w:pPr>
      <w:r w:rsidRPr="00552861">
        <w:rPr>
          <w:lang w:val="en-US"/>
        </w:rPr>
        <w:t>tion;</w:t>
      </w:r>
      <w:r w:rsidR="00CE65D8" w:rsidRPr="00552861">
        <w:rPr>
          <w:lang w:val="en-US"/>
        </w:rPr>
        <w:t>—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wait?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Let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them.</w:t>
      </w:r>
    </w:p>
    <w:p w:rsidR="00174468" w:rsidRPr="00552861" w:rsidRDefault="00174468" w:rsidP="00CE65D8">
      <w:pPr>
        <w:pStyle w:val="Text"/>
        <w:rPr>
          <w:lang w:val="en-US"/>
        </w:rPr>
      </w:pP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opens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middle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built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</w:p>
    <w:p w:rsidR="00CE65D8" w:rsidRPr="00552861" w:rsidRDefault="00CE65D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wears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light-colored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robes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light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buff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fez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</w:p>
    <w:p w:rsidR="00174468" w:rsidRPr="00552861" w:rsidRDefault="00174468" w:rsidP="00CE65D8">
      <w:pPr>
        <w:rPr>
          <w:lang w:val="en-US"/>
        </w:rPr>
      </w:pPr>
      <w:r w:rsidRPr="00552861">
        <w:rPr>
          <w:lang w:val="en-US"/>
        </w:rPr>
        <w:t>perhaps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sixty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</w:t>
      </w:r>
      <w:r w:rsidR="00CE65D8" w:rsidRPr="00552861">
        <w:rPr>
          <w:lang w:val="en-US"/>
        </w:rPr>
        <w:t>e</w:t>
      </w:r>
      <w:r w:rsidRPr="00552861">
        <w:rPr>
          <w:lang w:val="en-US"/>
        </w:rPr>
        <w:t>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forehead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slightly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aquiline,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mustaches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beard,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heavy,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white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eyes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</w:p>
    <w:p w:rsidR="00174468" w:rsidRPr="00552861" w:rsidRDefault="00174468" w:rsidP="00CE65D8">
      <w:pPr>
        <w:rPr>
          <w:lang w:val="en-US"/>
        </w:rPr>
      </w:pPr>
      <w:r w:rsidRPr="00552861">
        <w:rPr>
          <w:lang w:val="en-US"/>
        </w:rPr>
        <w:t>gr</w:t>
      </w:r>
      <w:r w:rsidR="00CE65D8" w:rsidRPr="00552861">
        <w:rPr>
          <w:lang w:val="en-US"/>
        </w:rPr>
        <w:t>e</w:t>
      </w:r>
      <w:r w:rsidRPr="00552861">
        <w:rPr>
          <w:lang w:val="en-US"/>
        </w:rPr>
        <w:t>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blue,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penetrating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simple,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dignity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majesty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movements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crowd,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utters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salutation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benignity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kindliness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countenance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narrow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angle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CE65D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crowd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insis</w:t>
      </w:r>
      <w:r w:rsidR="00CE65D8" w:rsidRPr="00552861">
        <w:rPr>
          <w:lang w:val="en-US"/>
        </w:rPr>
        <w:t>-</w:t>
      </w:r>
    </w:p>
    <w:p w:rsidR="00174468" w:rsidRPr="00552861" w:rsidRDefault="00174468" w:rsidP="00CE65D8">
      <w:pPr>
        <w:rPr>
          <w:lang w:val="en-US"/>
        </w:rPr>
      </w:pPr>
      <w:r w:rsidRPr="00552861">
        <w:rPr>
          <w:lang w:val="en-US"/>
        </w:rPr>
        <w:t>tently.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pushes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</w:t>
      </w:r>
    </w:p>
    <w:p w:rsidR="00CE65D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</w:t>
      </w:r>
      <w:r w:rsidR="00CE65D8" w:rsidRPr="00552861">
        <w:rPr>
          <w:lang w:val="en-US"/>
        </w:rPr>
        <w:t>-</w:t>
      </w:r>
    </w:p>
    <w:p w:rsidR="00174468" w:rsidRPr="00552861" w:rsidRDefault="00174468" w:rsidP="00CE65D8">
      <w:pPr>
        <w:rPr>
          <w:lang w:val="en-US"/>
        </w:rPr>
      </w:pPr>
      <w:r w:rsidRPr="00552861">
        <w:rPr>
          <w:lang w:val="en-US"/>
        </w:rPr>
        <w:t>tended.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palm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coins.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caresses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stops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questions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Negro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hobbles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inquiry;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sunny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smile,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teeth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glistening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ebony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skin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fondly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strokes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says,</w:t>
      </w:r>
    </w:p>
    <w:p w:rsidR="008E48D2" w:rsidRPr="00552861" w:rsidRDefault="0031097A" w:rsidP="00CE65D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i/>
          <w:iCs/>
          <w:lang w:val="en-US"/>
        </w:rPr>
        <w:t>Mar</w:t>
      </w:r>
      <w:r w:rsidR="00CE65D8" w:rsidRPr="00552861">
        <w:rPr>
          <w:i/>
          <w:iCs/>
          <w:lang w:val="en-US"/>
        </w:rPr>
        <w:t>ḥ</w:t>
      </w:r>
      <w:r w:rsidR="00174468" w:rsidRPr="00552861">
        <w:rPr>
          <w:i/>
          <w:iCs/>
          <w:lang w:val="en-US"/>
        </w:rPr>
        <w:t>ab</w:t>
      </w:r>
      <w:r w:rsidR="00CE65D8" w:rsidRPr="00552861">
        <w:rPr>
          <w:i/>
          <w:iCs/>
          <w:lang w:val="en-US"/>
        </w:rPr>
        <w:t>á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i/>
          <w:iCs/>
          <w:lang w:val="en-US"/>
        </w:rPr>
        <w:t>mar</w:t>
      </w:r>
      <w:r w:rsidR="00CE65D8" w:rsidRPr="00552861">
        <w:rPr>
          <w:i/>
          <w:iCs/>
          <w:lang w:val="en-US"/>
        </w:rPr>
        <w:t>ḥ</w:t>
      </w:r>
      <w:r w:rsidR="00174468" w:rsidRPr="00552861">
        <w:rPr>
          <w:i/>
          <w:iCs/>
          <w:lang w:val="en-US"/>
        </w:rPr>
        <w:t>ab</w:t>
      </w:r>
      <w:r w:rsidR="00CE65D8" w:rsidRPr="00552861">
        <w:rPr>
          <w:i/>
          <w:iCs/>
          <w:lang w:val="en-US"/>
        </w:rPr>
        <w:t>á</w:t>
      </w:r>
      <w:r w:rsidRPr="00552861">
        <w:rPr>
          <w:lang w:val="en-US"/>
        </w:rPr>
        <w:t>”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“</w:t>
      </w:r>
      <w:r w:rsidR="00174468"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done,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done!</w:t>
      </w:r>
      <w:r w:rsidRPr="00552861">
        <w:rPr>
          <w:lang w:val="en-US"/>
        </w:rPr>
        <w:t>”</w:t>
      </w:r>
    </w:p>
    <w:p w:rsidR="00174468" w:rsidRPr="00552861" w:rsidRDefault="00174468" w:rsidP="00CE65D8">
      <w:pPr>
        <w:pStyle w:val="Text"/>
        <w:rPr>
          <w:lang w:val="en-US"/>
        </w:rPr>
      </w:pP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crowding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extended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CE65D8" w:rsidRPr="00552861" w:rsidRDefault="00CE65D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go,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coppers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shoulder,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scramble.</w:t>
      </w:r>
    </w:p>
    <w:p w:rsidR="00174468" w:rsidRPr="00552861" w:rsidRDefault="00174468" w:rsidP="00CE65D8">
      <w:pPr>
        <w:pStyle w:val="Text"/>
        <w:rPr>
          <w:lang w:val="en-US"/>
        </w:rPr>
      </w:pP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unattended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Several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fezzes,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earnest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aided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regulating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crowd,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reverent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distance,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address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8E48D2" w:rsidRPr="00552861" w:rsidRDefault="0031097A" w:rsidP="00CE65D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Master</w:t>
      </w:r>
      <w:del w:id="31" w:author="Michael" w:date="2015-08-01T13:54:00Z">
        <w:r w:rsidR="00174468" w:rsidRPr="00552861" w:rsidDel="00CE65D8">
          <w:rPr>
            <w:lang w:val="en-US"/>
          </w:rPr>
          <w:delText>.</w:delText>
        </w:r>
      </w:del>
      <w:r w:rsidRPr="00552861">
        <w:rPr>
          <w:lang w:val="en-US"/>
        </w:rPr>
        <w:t>”</w:t>
      </w:r>
      <w:ins w:id="32" w:author="Michael" w:date="2015-08-01T13:54:00Z">
        <w:r w:rsidR="00CE65D8" w:rsidRPr="00552861">
          <w:rPr>
            <w:lang w:val="en-US"/>
          </w:rPr>
          <w:t>.</w:t>
        </w:r>
      </w:ins>
    </w:p>
    <w:p w:rsidR="00174468" w:rsidRPr="00552861" w:rsidRDefault="00174468" w:rsidP="00CE65D8">
      <w:pPr>
        <w:pStyle w:val="Text"/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scene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scenes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beginning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season.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approaching,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suffer,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season,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gathered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especially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infirm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crippled,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garment,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adjusts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strokes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approvingly,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say,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There!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well.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five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six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hundred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warm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garment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year.</w:t>
      </w:r>
    </w:p>
    <w:p w:rsidR="00174468" w:rsidRPr="00552861" w:rsidRDefault="00174468" w:rsidP="00CE65D8">
      <w:pPr>
        <w:pStyle w:val="Text"/>
        <w:rPr>
          <w:lang w:val="en-US"/>
        </w:rPr>
      </w:pP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chats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inquires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health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mentions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gifts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all.</w:t>
      </w:r>
    </w:p>
    <w:p w:rsidR="00174468" w:rsidRPr="00552861" w:rsidRDefault="00174468" w:rsidP="00CE65D8">
      <w:pPr>
        <w:pStyle w:val="Text"/>
        <w:rPr>
          <w:lang w:val="en-US"/>
        </w:rPr>
      </w:pP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beggars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remembers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Those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respectable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CE65D8" w:rsidRPr="00552861" w:rsidRDefault="00CE65D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CE65D8" w:rsidP="00CE65D8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CE65D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CE65D8"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="00CE65D8"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="00CE65D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CE65D8" w:rsidRPr="00552861">
        <w:rPr>
          <w:lang w:val="en-US"/>
        </w:rPr>
        <w:t>mosque</w:t>
      </w:r>
      <w:r w:rsidR="00117FE9" w:rsidRPr="00552861">
        <w:rPr>
          <w:lang w:val="en-US"/>
        </w:rPr>
        <w:t xml:space="preserve"> </w:t>
      </w:r>
      <w:r w:rsidR="00CE65D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CE65D8" w:rsidRPr="00552861">
        <w:rPr>
          <w:lang w:val="en-US"/>
        </w:rPr>
        <w:t>‘Akká</w:t>
      </w:r>
    </w:p>
    <w:p w:rsidR="00CE65D8" w:rsidRPr="00552861" w:rsidRDefault="00CE65D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silence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labor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support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families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secretly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knoweth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doeth.</w:t>
      </w:r>
    </w:p>
    <w:p w:rsidR="00174468" w:rsidRPr="00552861" w:rsidRDefault="00174468" w:rsidP="00CE65D8">
      <w:pPr>
        <w:pStyle w:val="Text"/>
        <w:rPr>
          <w:lang w:val="en-US"/>
        </w:rPr>
      </w:pP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old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leaping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arms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city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Muslim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bedside,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36489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trusty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messenger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needed,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</w:t>
      </w:r>
      <w:r w:rsidR="00364892" w:rsidRPr="00552861">
        <w:rPr>
          <w:lang w:val="en-US"/>
        </w:rPr>
        <w:t>-</w:t>
      </w:r>
    </w:p>
    <w:p w:rsidR="00174468" w:rsidRPr="00552861" w:rsidRDefault="00174468" w:rsidP="00364892">
      <w:pPr>
        <w:rPr>
          <w:lang w:val="en-US"/>
        </w:rPr>
      </w:pPr>
      <w:r w:rsidRPr="00552861">
        <w:rPr>
          <w:lang w:val="en-US"/>
        </w:rPr>
        <w:t>tient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necessary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medicine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window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menacing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health,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summons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workman,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repaired.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thrown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threatened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difficulty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heavy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36489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straightway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counsel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aid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364892" w:rsidRPr="00552861">
        <w:rPr>
          <w:lang w:val="en-US"/>
        </w:rPr>
        <w:t>-</w:t>
      </w:r>
    </w:p>
    <w:p w:rsidR="00174468" w:rsidRPr="00552861" w:rsidRDefault="00174468" w:rsidP="00364892">
      <w:pPr>
        <w:rPr>
          <w:lang w:val="en-US"/>
        </w:rPr>
      </w:pPr>
      <w:r w:rsidRPr="00552861">
        <w:rPr>
          <w:lang w:val="en-US"/>
        </w:rPr>
        <w:t>deed,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counsel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people.</w:t>
      </w:r>
    </w:p>
    <w:p w:rsidR="00174468" w:rsidRPr="00552861" w:rsidRDefault="00174468" w:rsidP="00364892">
      <w:pPr>
        <w:pStyle w:val="Text"/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think?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otherwise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wealthiest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364892">
      <w:pPr>
        <w:rPr>
          <w:lang w:val="en-US"/>
        </w:rPr>
      </w:pP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Persia.</w:t>
      </w:r>
      <w:r w:rsidR="00364892" w:rsidRPr="00552861">
        <w:rPr>
          <w:lang w:val="en-US"/>
        </w:rPr>
        <w:t>1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lowly,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i/>
          <w:iCs/>
          <w:lang w:val="en-US"/>
        </w:rPr>
      </w:pPr>
      <w:r w:rsidRPr="00552861">
        <w:rPr>
          <w:lang w:val="en-US"/>
        </w:rPr>
        <w:t>Galilean,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oppressed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For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fifty</w:t>
      </w:r>
    </w:p>
    <w:p w:rsidR="00174468" w:rsidRPr="00552861" w:rsidRDefault="00174468" w:rsidP="00364892">
      <w:pPr>
        <w:rPr>
          <w:lang w:val="en-US"/>
        </w:rPr>
      </w:pPr>
      <w:r w:rsidRPr="00552861">
        <w:rPr>
          <w:i/>
          <w:iCs/>
          <w:lang w:val="en-US"/>
        </w:rPr>
        <w:t>years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his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family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have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been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exiles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prisoners</w:t>
      </w:r>
      <w:r w:rsidR="0031097A" w:rsidRPr="00552861">
        <w:rPr>
          <w:lang w:val="en-US"/>
        </w:rPr>
        <w:t>.</w:t>
      </w:r>
      <w:r w:rsidR="00364892" w:rsidRPr="00552861">
        <w:rPr>
          <w:lang w:val="en-US"/>
        </w:rPr>
        <w:t>*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property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confiscated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</w:p>
    <w:p w:rsidR="00364892" w:rsidRPr="00552861" w:rsidRDefault="00364892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364892" w:rsidP="00071C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71C14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exiled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from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Iran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father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1853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This</w:t>
      </w:r>
    </w:p>
    <w:p w:rsidR="00364892" w:rsidRPr="00552861" w:rsidRDefault="00364892" w:rsidP="00071C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174468" w:rsidRPr="00552861">
        <w:rPr>
          <w:sz w:val="18"/>
          <w:szCs w:val="18"/>
          <w:lang w:val="en-US"/>
        </w:rPr>
        <w:t>ccount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written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1903,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fifty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years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later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71C14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</w:t>
      </w:r>
      <w:r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36489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mained</w:t>
      </w:r>
      <w:r w:rsidR="00117FE9" w:rsidRPr="00552861">
        <w:rPr>
          <w:sz w:val="18"/>
          <w:szCs w:val="18"/>
          <w:lang w:val="en-US"/>
        </w:rPr>
        <w:t xml:space="preserve"> </w:t>
      </w:r>
      <w:r w:rsidR="00364892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prisoner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Ottoman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Empire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until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1908</w:t>
      </w:r>
      <w:r w:rsidR="0031097A" w:rsidRPr="00552861">
        <w:rPr>
          <w:sz w:val="18"/>
          <w:szCs w:val="18"/>
          <w:lang w:val="en-US"/>
        </w:rPr>
        <w:t>.</w:t>
      </w:r>
      <w:r w:rsidR="00364892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364892" w:rsidRPr="00552861">
        <w:rPr>
          <w:smallCaps/>
          <w:sz w:val="18"/>
          <w:szCs w:val="18"/>
          <w:lang w:val="en-US"/>
        </w:rPr>
        <w:t>d</w:t>
      </w:r>
      <w:r w:rsidR="00364892" w:rsidRPr="00552861">
        <w:rPr>
          <w:sz w:val="18"/>
          <w:szCs w:val="18"/>
          <w:lang w:val="en-US"/>
        </w:rPr>
        <w:t>.</w:t>
      </w:r>
    </w:p>
    <w:p w:rsidR="00364892" w:rsidRPr="00552861" w:rsidRDefault="0036489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garments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cotton,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cheapest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bought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Often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thousands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thousands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eagerly</w:t>
      </w:r>
    </w:p>
    <w:p w:rsidR="00364892" w:rsidRPr="00552861" w:rsidRDefault="00174468" w:rsidP="00174468">
      <w:pPr>
        <w:rPr>
          <w:lang w:val="en-US"/>
        </w:rPr>
      </w:pPr>
      <w:r w:rsidRPr="00552861">
        <w:rPr>
          <w:lang w:val="en-US"/>
        </w:rPr>
        <w:t>lay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costly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gar</w:t>
      </w:r>
      <w:r w:rsidR="00364892" w:rsidRPr="00552861">
        <w:rPr>
          <w:lang w:val="en-US"/>
        </w:rPr>
        <w:t>-</w:t>
      </w:r>
    </w:p>
    <w:p w:rsidR="00174468" w:rsidRPr="00552861" w:rsidRDefault="00174468" w:rsidP="00364892">
      <w:pPr>
        <w:rPr>
          <w:lang w:val="en-US"/>
        </w:rPr>
      </w:pPr>
      <w:r w:rsidRPr="00552861">
        <w:rPr>
          <w:lang w:val="en-US"/>
        </w:rPr>
        <w:t>ments.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sender;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ago</w:t>
      </w:r>
    </w:p>
    <w:p w:rsidR="00174468" w:rsidRPr="00552861" w:rsidRDefault="00174468" w:rsidP="00364892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happened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64892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husband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charging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inform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suspecting,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Have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cloak?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replied,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knowing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none?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away.</w:t>
      </w:r>
    </w:p>
    <w:p w:rsidR="00174468" w:rsidRPr="00552861" w:rsidRDefault="00174468" w:rsidP="00364892">
      <w:pPr>
        <w:pStyle w:val="Text"/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luxuries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olives,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364892">
      <w:pPr>
        <w:rPr>
          <w:lang w:val="en-US"/>
        </w:rPr>
      </w:pPr>
      <w:r w:rsidRPr="00552861">
        <w:rPr>
          <w:lang w:val="en-US"/>
        </w:rPr>
        <w:t>cheese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364892" w:rsidRPr="00552861">
        <w:rPr>
          <w:lang w:val="en-US"/>
        </w:rPr>
        <w:t>†</w:t>
      </w:r>
    </w:p>
    <w:p w:rsidR="00174468" w:rsidRPr="00552861" w:rsidRDefault="00174468" w:rsidP="00364892">
      <w:pPr>
        <w:pStyle w:val="Text"/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sleep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364892" w:rsidRPr="00552861" w:rsidRDefault="00364892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364892" w:rsidP="0036489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Mun</w:t>
      </w:r>
      <w:r w:rsidRPr="00552861">
        <w:rPr>
          <w:sz w:val="18"/>
          <w:szCs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rih</w:t>
      </w:r>
      <w:r w:rsidR="00117FE9" w:rsidRPr="00552861">
        <w:rPr>
          <w:sz w:val="18"/>
          <w:szCs w:val="18"/>
          <w:lang w:val="en-US"/>
        </w:rPr>
        <w:t xml:space="preserve"> </w:t>
      </w:r>
      <w:r w:rsidR="0070410F" w:rsidRPr="00552861">
        <w:rPr>
          <w:sz w:val="18"/>
          <w:szCs w:val="18"/>
          <w:u w:val="single"/>
          <w:lang w:val="en-US"/>
        </w:rPr>
        <w:t>Kh</w:t>
      </w:r>
      <w:r w:rsidR="0070410F" w:rsidRPr="00552861">
        <w:rPr>
          <w:sz w:val="18"/>
          <w:szCs w:val="18"/>
          <w:lang w:val="en-US"/>
        </w:rPr>
        <w:t>ánum</w:t>
      </w:r>
      <w:r w:rsidR="00174468"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Holy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Mother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174468" w:rsidRPr="00552861" w:rsidRDefault="00364892" w:rsidP="00071C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†</w:t>
      </w:r>
      <w:r w:rsidR="00117FE9" w:rsidRPr="00552861">
        <w:rPr>
          <w:sz w:val="18"/>
          <w:szCs w:val="18"/>
          <w:lang w:val="en-US"/>
        </w:rPr>
        <w:t xml:space="preserve"> 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71C14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preferred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simple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food,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but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exaggeration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state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invariably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ate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day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limited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</w:p>
    <w:p w:rsidR="00174468" w:rsidRPr="00552861" w:rsidRDefault="00174468" w:rsidP="0036489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foods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those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listed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above</w:t>
      </w:r>
      <w:r w:rsidR="0031097A" w:rsidRPr="00552861">
        <w:rPr>
          <w:sz w:val="18"/>
          <w:szCs w:val="18"/>
          <w:lang w:val="en-US"/>
        </w:rPr>
        <w:t>.</w:t>
      </w:r>
      <w:r w:rsidR="00364892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364892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364892" w:rsidRPr="00552861" w:rsidRDefault="0036489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advancing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mattress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364892">
      <w:pPr>
        <w:rPr>
          <w:lang w:val="en-US"/>
        </w:rPr>
      </w:pP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rarely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says,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bear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sleep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luxury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poor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shelter?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364892">
      <w:pPr>
        <w:rPr>
          <w:lang w:val="en-US"/>
        </w:rPr>
      </w:pPr>
      <w:r w:rsidRPr="00552861">
        <w:rPr>
          <w:lang w:val="en-US"/>
        </w:rPr>
        <w:t>covers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</w:t>
      </w:r>
      <w:r w:rsidR="0031097A" w:rsidRPr="00552861">
        <w:rPr>
          <w:lang w:val="en-US"/>
        </w:rPr>
        <w:t>.</w:t>
      </w:r>
      <w:r w:rsidR="00364892" w:rsidRPr="00552861">
        <w:rPr>
          <w:lang w:val="en-US"/>
        </w:rPr>
        <w:t>*</w:t>
      </w:r>
    </w:p>
    <w:p w:rsidR="00174468" w:rsidRPr="00552861" w:rsidRDefault="00174468" w:rsidP="00364892">
      <w:pPr>
        <w:pStyle w:val="Text"/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thirty-four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prisoner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jailers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friends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opinion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recommendation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low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otherwise?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Jesus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Nazareth,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injure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life?</w:t>
      </w:r>
    </w:p>
    <w:p w:rsidR="00174468" w:rsidRPr="00552861" w:rsidRDefault="00174468" w:rsidP="00364892">
      <w:pPr>
        <w:pStyle w:val="Text"/>
        <w:rPr>
          <w:lang w:val="en-US"/>
        </w:rPr>
      </w:pP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treats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enemies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suffice.</w:t>
      </w:r>
    </w:p>
    <w:p w:rsidR="00174468" w:rsidRPr="00552861" w:rsidRDefault="00174468" w:rsidP="00364892">
      <w:pPr>
        <w:pStyle w:val="Text"/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certain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Afghanistan,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austere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rigid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Mussulman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heretic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nourished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enmity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roused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opportunity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offered</w:t>
      </w:r>
    </w:p>
    <w:p w:rsidR="00174468" w:rsidRPr="00552861" w:rsidRDefault="00174468" w:rsidP="00364892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gatherings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del w:id="33" w:author="Michael" w:date="2015-08-01T14:03:00Z">
        <w:r w:rsidRPr="00552861" w:rsidDel="00364892">
          <w:rPr>
            <w:lang w:val="en-US"/>
          </w:rPr>
          <w:delText>M</w:delText>
        </w:r>
      </w:del>
      <w:ins w:id="34" w:author="Michael" w:date="2015-08-01T14:03:00Z">
        <w:r w:rsidR="00364892" w:rsidRPr="00552861">
          <w:rPr>
            <w:lang w:val="en-US"/>
          </w:rPr>
          <w:t>m</w:t>
        </w:r>
      </w:ins>
      <w:r w:rsidRPr="00552861">
        <w:rPr>
          <w:lang w:val="en-US"/>
        </w:rPr>
        <w:t>osque,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denounced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words.</w:t>
      </w:r>
    </w:p>
    <w:p w:rsidR="00174468" w:rsidRPr="00552861" w:rsidRDefault="0031097A" w:rsidP="0036489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man,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364892" w:rsidRPr="00552861">
        <w:rPr>
          <w:lang w:val="en-US"/>
        </w:rPr>
        <w:t>l</w:t>
      </w:r>
      <w:r w:rsidR="00174468" w:rsidRPr="00552861">
        <w:rPr>
          <w:lang w:val="en-US"/>
        </w:rPr>
        <w:t>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“</w:t>
      </w:r>
      <w:r w:rsidR="00174468"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impostor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do</w:t>
      </w:r>
    </w:p>
    <w:p w:rsidR="00364892" w:rsidRPr="00552861" w:rsidRDefault="00364892" w:rsidP="00364892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364892" w:rsidRPr="00552861" w:rsidRDefault="00364892" w:rsidP="0036489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also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perhaps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exaggeration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No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other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account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071C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Bah</w:t>
      </w:r>
      <w:r w:rsidR="00071C14" w:rsidRPr="00552861">
        <w:rPr>
          <w:sz w:val="18"/>
          <w:lang w:val="en-US"/>
        </w:rPr>
        <w:t>á</w:t>
      </w:r>
      <w:r w:rsidR="0031097A" w:rsidRPr="00552861">
        <w:rPr>
          <w:sz w:val="18"/>
          <w:szCs w:val="18"/>
          <w:lang w:val="en-US"/>
        </w:rPr>
        <w:t>’</w:t>
      </w:r>
      <w:r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="00364892" w:rsidRPr="00552861">
        <w:rPr>
          <w:sz w:val="18"/>
          <w:szCs w:val="18"/>
          <w:lang w:val="en-US"/>
        </w:rPr>
        <w:t>l</w:t>
      </w:r>
      <w:r w:rsidRPr="00552861">
        <w:rPr>
          <w:sz w:val="18"/>
          <w:szCs w:val="18"/>
          <w:lang w:val="en-US"/>
        </w:rPr>
        <w:t>ife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indicates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always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slept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floor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preference</w:t>
      </w:r>
    </w:p>
    <w:p w:rsidR="00174468" w:rsidRPr="00552861" w:rsidRDefault="00364892" w:rsidP="0036489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room.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364892" w:rsidRPr="00552861" w:rsidRDefault="0036489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64892" w:rsidP="0036489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364892" w:rsidP="00364892">
      <w:pPr>
        <w:rPr>
          <w:lang w:val="en-US"/>
        </w:rPr>
      </w:pPr>
      <w:r w:rsidRPr="00552861">
        <w:rPr>
          <w:lang w:val="en-US"/>
        </w:rPr>
        <w:t>‘Abdu’l-Bahá</w:t>
      </w:r>
    </w:p>
    <w:p w:rsidR="00364892" w:rsidRPr="00552861" w:rsidRDefault="0036489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dealings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him?</w:t>
      </w:r>
      <w:r w:rsidR="00F433D6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defiled.</w:t>
      </w:r>
    </w:p>
    <w:p w:rsidR="00174468" w:rsidRPr="00552861" w:rsidRDefault="00174468" w:rsidP="00F433D6">
      <w:pPr>
        <w:pStyle w:val="Text"/>
        <w:rPr>
          <w:lang w:val="en-US"/>
        </w:rPr>
      </w:pPr>
      <w:r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Afghan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thus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Afghan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mosque;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frequently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accepted,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thanks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medicine,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accepted;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pulse,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</w:t>
      </w:r>
    </w:p>
    <w:p w:rsidR="00174468" w:rsidRPr="00552861" w:rsidRDefault="00174468" w:rsidP="00174468">
      <w:pPr>
        <w:rPr>
          <w:i/>
          <w:iCs/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For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twenty-four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continued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kindnesses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Afghan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enmity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Afghan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penitent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weeping,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feet.</w:t>
      </w:r>
    </w:p>
    <w:p w:rsidR="00174468" w:rsidRPr="00552861" w:rsidRDefault="0031097A" w:rsidP="00E7280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Forgive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sir!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cried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“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twenty-four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years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twenty-four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wrong.</w:t>
      </w:r>
      <w:r w:rsidR="0031097A" w:rsidRPr="00552861">
        <w:rPr>
          <w:lang w:val="en-US"/>
        </w:rPr>
        <w:t>”</w:t>
      </w:r>
    </w:p>
    <w:p w:rsidR="008E48D2" w:rsidRPr="00552861" w:rsidRDefault="00174468" w:rsidP="00E72809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simple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</w:p>
    <w:p w:rsidR="00174468" w:rsidRPr="00552861" w:rsidRDefault="00174468" w:rsidP="00E72809">
      <w:pPr>
        <w:rPr>
          <w:lang w:val="en-US"/>
        </w:rPr>
      </w:pPr>
      <w:r w:rsidRPr="00552861">
        <w:rPr>
          <w:lang w:val="en-US"/>
        </w:rPr>
        <w:t>claims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E72809" w:rsidRPr="00552861">
        <w:rPr>
          <w:lang w:val="en-US"/>
        </w:rPr>
        <w:t>—</w:t>
      </w:r>
      <w:r w:rsidRPr="00552861">
        <w:rPr>
          <w:lang w:val="en-US"/>
        </w:rPr>
        <w:t>neither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honor,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repose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sleep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body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am,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God.</w:t>
      </w:r>
      <w:r w:rsidR="0031097A" w:rsidRPr="00552861">
        <w:rPr>
          <w:lang w:val="en-US"/>
        </w:rPr>
        <w:t>”</w:t>
      </w:r>
    </w:p>
    <w:p w:rsidR="00174468" w:rsidRPr="00552861" w:rsidRDefault="00174468" w:rsidP="00E72809">
      <w:pPr>
        <w:pStyle w:val="Text"/>
        <w:rPr>
          <w:lang w:val="en-US"/>
        </w:rPr>
      </w:pP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</w:t>
      </w:r>
      <w:r w:rsidRPr="00552861">
        <w:rPr>
          <w:lang w:val="en-US"/>
        </w:rPr>
        <w:t>Abb</w:t>
      </w:r>
      <w:r w:rsidR="00E72809" w:rsidRPr="00552861">
        <w:rPr>
          <w:lang w:val="en-US"/>
        </w:rPr>
        <w:t>á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.</w:t>
      </w:r>
    </w:p>
    <w:p w:rsidR="00E72809" w:rsidRPr="00552861" w:rsidRDefault="00E7280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E72809" w:rsidRPr="00552861" w:rsidRDefault="00E72809" w:rsidP="00E72809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[Photograph]</w:t>
      </w:r>
    </w:p>
    <w:p w:rsidR="00174468" w:rsidRPr="00552861" w:rsidRDefault="00E72809" w:rsidP="00E72809">
      <w:pPr>
        <w:rPr>
          <w:lang w:val="en-US"/>
        </w:rPr>
      </w:pPr>
      <w:r w:rsidRPr="00552861">
        <w:rPr>
          <w:lang w:val="en-US"/>
        </w:rPr>
        <w:t>Bahíyyih</w:t>
      </w:r>
      <w:r w:rsidR="00117FE9" w:rsidRPr="00552861">
        <w:rPr>
          <w:lang w:val="en-US"/>
        </w:rPr>
        <w:t xml:space="preserve"> </w:t>
      </w:r>
      <w:r w:rsidRPr="00552861">
        <w:rPr>
          <w:u w:val="single"/>
          <w:lang w:val="en-US"/>
        </w:rPr>
        <w:t>Kh</w:t>
      </w:r>
      <w:r w:rsidRPr="00552861">
        <w:rPr>
          <w:lang w:val="en-US"/>
        </w:rPr>
        <w:t>ánum,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  <w:r w:rsidRPr="00552861">
        <w:rPr>
          <w:rStyle w:val="CommentReference"/>
          <w:lang w:val="en-US"/>
        </w:rPr>
        <w:commentReference w:id="35"/>
      </w:r>
    </w:p>
    <w:p w:rsidR="00E72809" w:rsidRPr="00552861" w:rsidRDefault="00E72809">
      <w:pPr>
        <w:widowControl/>
        <w:kinsoku/>
        <w:overflowPunct/>
        <w:textAlignment w:val="auto"/>
        <w:rPr>
          <w:lang w:val="en-US"/>
        </w:rPr>
        <w:sectPr w:rsidR="00E72809" w:rsidRPr="00552861" w:rsidSect="00BD6B2F">
          <w:footerReference w:type="default" r:id="rId17"/>
          <w:pgSz w:w="8391" w:h="11907" w:code="11"/>
          <w:pgMar w:top="567" w:right="567" w:bottom="567" w:left="567" w:header="567" w:footer="567" w:gutter="0"/>
          <w:pgNumType w:start="1"/>
          <w:cols w:space="708"/>
          <w:noEndnote/>
          <w:docGrid w:linePitch="272"/>
        </w:sectPr>
      </w:pPr>
    </w:p>
    <w:p w:rsidR="0045789A" w:rsidRPr="00552861" w:rsidRDefault="00E72809" w:rsidP="00E72809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[Blank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page]</w:t>
      </w:r>
    </w:p>
    <w:p w:rsidR="00E72809" w:rsidRPr="00552861" w:rsidRDefault="00E72809" w:rsidP="0045789A">
      <w:pPr>
        <w:rPr>
          <w:lang w:val="en-US"/>
        </w:rPr>
      </w:pPr>
    </w:p>
    <w:p w:rsidR="00E72809" w:rsidRPr="00552861" w:rsidRDefault="00E72809" w:rsidP="0045789A">
      <w:pPr>
        <w:rPr>
          <w:lang w:val="en-US"/>
        </w:rPr>
        <w:sectPr w:rsidR="00E72809" w:rsidRPr="00552861" w:rsidSect="00E72809">
          <w:footerReference w:type="default" r:id="rId18"/>
          <w:pgSz w:w="8391" w:h="11907" w:code="11"/>
          <w:pgMar w:top="567" w:right="567" w:bottom="567" w:left="567" w:header="567" w:footer="567" w:gutter="0"/>
          <w:pgNumType w:start="1"/>
          <w:cols w:space="708"/>
          <w:noEndnote/>
          <w:titlePg/>
          <w:docGrid w:linePitch="272"/>
        </w:sectPr>
      </w:pPr>
    </w:p>
    <w:p w:rsidR="00E72809" w:rsidRPr="00552861" w:rsidRDefault="00E72809" w:rsidP="0045789A">
      <w:pPr>
        <w:rPr>
          <w:lang w:val="en-US"/>
        </w:rPr>
      </w:pPr>
    </w:p>
    <w:p w:rsidR="0045789A" w:rsidRPr="00552861" w:rsidRDefault="0045789A" w:rsidP="0045789A">
      <w:pPr>
        <w:rPr>
          <w:lang w:val="en-US"/>
        </w:rPr>
      </w:pPr>
    </w:p>
    <w:p w:rsidR="0045789A" w:rsidRPr="00552861" w:rsidRDefault="0045789A" w:rsidP="0045789A">
      <w:pPr>
        <w:rPr>
          <w:lang w:val="en-US"/>
        </w:rPr>
      </w:pPr>
    </w:p>
    <w:p w:rsidR="0045789A" w:rsidRPr="00552861" w:rsidRDefault="0045789A" w:rsidP="0045789A">
      <w:pPr>
        <w:rPr>
          <w:lang w:val="en-US"/>
        </w:rPr>
      </w:pPr>
    </w:p>
    <w:p w:rsidR="0045789A" w:rsidRPr="00552861" w:rsidRDefault="0045789A" w:rsidP="0045789A">
      <w:pPr>
        <w:rPr>
          <w:lang w:val="en-US"/>
        </w:rPr>
      </w:pPr>
    </w:p>
    <w:p w:rsidR="0045789A" w:rsidRPr="00552861" w:rsidRDefault="00174468" w:rsidP="0045789A">
      <w:pPr>
        <w:pStyle w:val="Myheadc"/>
        <w:rPr>
          <w:lang w:val="en-US"/>
        </w:rPr>
      </w:pPr>
      <w:r w:rsidRPr="00552861">
        <w:rPr>
          <w:lang w:val="en-US"/>
        </w:rPr>
        <w:t>C</w:t>
      </w:r>
      <w:r w:rsidR="0045789A" w:rsidRPr="00552861">
        <w:rPr>
          <w:lang w:val="en-US"/>
        </w:rPr>
        <w:t>hapter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II</w:t>
      </w:r>
      <w:r w:rsidR="0045789A" w:rsidRPr="00552861">
        <w:rPr>
          <w:lang w:val="en-US"/>
        </w:rPr>
        <w:br/>
      </w:r>
      <w:r w:rsidRPr="00552861">
        <w:rPr>
          <w:lang w:val="en-US"/>
        </w:rPr>
        <w:t>T</w:t>
      </w:r>
      <w:r w:rsidR="00BD6B2F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BD6B2F" w:rsidRPr="00552861">
        <w:rPr>
          <w:lang w:val="en-US"/>
        </w:rPr>
        <w:t>story</w:t>
      </w:r>
      <w:r w:rsidR="00117FE9" w:rsidRPr="00552861">
        <w:rPr>
          <w:lang w:val="en-US"/>
        </w:rPr>
        <w:t xml:space="preserve"> </w:t>
      </w:r>
      <w:r w:rsidR="00BD6B2F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BD6B2F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BD6B2F" w:rsidRPr="00552861">
        <w:rPr>
          <w:lang w:val="en-US"/>
        </w:rPr>
        <w:t>life</w:t>
      </w:r>
    </w:p>
    <w:p w:rsidR="008E48D2" w:rsidRPr="00552861" w:rsidRDefault="00BD6B2F" w:rsidP="0045789A">
      <w:pPr>
        <w:pStyle w:val="Myheadc"/>
        <w:rPr>
          <w:lang w:val="en-US"/>
        </w:rPr>
      </w:pPr>
      <w:r w:rsidRPr="00552861">
        <w:rPr>
          <w:sz w:val="28"/>
          <w:szCs w:val="28"/>
          <w:lang w:val="en-US"/>
        </w:rPr>
        <w:t>Tehran</w:t>
      </w:r>
      <w:r w:rsidR="00117FE9" w:rsidRPr="00552861">
        <w:rPr>
          <w:sz w:val="28"/>
          <w:szCs w:val="28"/>
          <w:lang w:val="en-US"/>
        </w:rPr>
        <w:t xml:space="preserve"> </w:t>
      </w:r>
      <w:r w:rsidRPr="00552861">
        <w:rPr>
          <w:sz w:val="28"/>
          <w:szCs w:val="28"/>
          <w:lang w:val="en-US"/>
        </w:rPr>
        <w:t>and</w:t>
      </w:r>
      <w:r w:rsidR="00117FE9" w:rsidRPr="00552861">
        <w:rPr>
          <w:sz w:val="28"/>
          <w:szCs w:val="28"/>
          <w:lang w:val="en-US"/>
        </w:rPr>
        <w:t xml:space="preserve"> </w:t>
      </w:r>
      <w:r w:rsidRPr="00552861">
        <w:rPr>
          <w:sz w:val="28"/>
          <w:szCs w:val="28"/>
          <w:lang w:val="en-US"/>
        </w:rPr>
        <w:t>Baghdad</w:t>
      </w:r>
    </w:p>
    <w:p w:rsidR="00BD6B2F" w:rsidRPr="00552861" w:rsidRDefault="00E72809" w:rsidP="0045789A">
      <w:pPr>
        <w:rPr>
          <w:lang w:val="en-US"/>
        </w:rPr>
      </w:pPr>
      <w:r w:rsidRPr="00552861">
        <w:rPr>
          <w:sz w:val="12"/>
          <w:lang w:val="en-US"/>
        </w:rPr>
        <w:fldChar w:fldCharType="begin"/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TC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"</w:instrText>
      </w:r>
      <w:bookmarkStart w:id="36" w:name="_Toc426452155"/>
      <w:r w:rsidRPr="00552861">
        <w:rPr>
          <w:sz w:val="12"/>
          <w:lang w:val="en-US"/>
        </w:rPr>
        <w:instrText>Chapter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II: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The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story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of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His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life:</w:instrText>
      </w:r>
      <w:r w:rsidRPr="00552861">
        <w:rPr>
          <w:sz w:val="12"/>
          <w:lang w:val="en-US"/>
        </w:rPr>
        <w:br/>
        <w:instrText>Teheran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and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Baghdad</w:instrText>
      </w:r>
      <w:r w:rsidRPr="00552861">
        <w:rPr>
          <w:color w:val="FFFFFF" w:themeColor="background1"/>
          <w:sz w:val="12"/>
          <w:lang w:val="en-US"/>
        </w:rPr>
        <w:instrText>..</w:instrText>
      </w:r>
      <w:bookmarkEnd w:id="36"/>
      <w:r w:rsidRPr="00552861">
        <w:rPr>
          <w:sz w:val="12"/>
          <w:lang w:val="en-US"/>
        </w:rPr>
        <w:instrText>”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\l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1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fldChar w:fldCharType="end"/>
      </w:r>
    </w:p>
    <w:p w:rsidR="00174468" w:rsidRPr="00552861" w:rsidRDefault="00174468" w:rsidP="00E72809">
      <w:pPr>
        <w:pStyle w:val="Text"/>
        <w:rPr>
          <w:lang w:val="en-US"/>
        </w:rPr>
      </w:pPr>
      <w:r w:rsidRPr="00552861">
        <w:rPr>
          <w:lang w:val="en-US"/>
        </w:rPr>
        <w:t>I</w:t>
      </w:r>
      <w:r w:rsidR="0045789A" w:rsidRPr="00552861">
        <w:rPr>
          <w:smallCaps/>
          <w:lang w:val="en-US"/>
        </w:rPr>
        <w:t>n</w:t>
      </w:r>
      <w:r w:rsidR="00117FE9" w:rsidRPr="00552861">
        <w:rPr>
          <w:smallCaps/>
          <w:lang w:val="en-US"/>
        </w:rPr>
        <w:t xml:space="preserve"> </w:t>
      </w:r>
      <w:r w:rsidR="0045789A" w:rsidRPr="00552861">
        <w:rPr>
          <w:smallCaps/>
          <w:lang w:val="en-US"/>
        </w:rPr>
        <w:t>introducing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</w:t>
      </w:r>
      <w:r w:rsidRPr="00552861">
        <w:rPr>
          <w:lang w:val="en-US"/>
        </w:rPr>
        <w:t>Abb</w:t>
      </w:r>
      <w:r w:rsidR="00E72809" w:rsidRPr="00552861">
        <w:rPr>
          <w:lang w:val="en-US"/>
        </w:rPr>
        <w:t>á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phases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unusual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</w:p>
    <w:p w:rsidR="00E72809" w:rsidRPr="00552861" w:rsidRDefault="00174468" w:rsidP="00174468">
      <w:pPr>
        <w:rPr>
          <w:lang w:val="en-US"/>
        </w:rPr>
      </w:pPr>
      <w:r w:rsidRPr="00552861">
        <w:rPr>
          <w:lang w:val="en-US"/>
        </w:rPr>
        <w:t>qualities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efflorescence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sym</w:t>
      </w:r>
      <w:r w:rsidR="00E72809" w:rsidRPr="00552861">
        <w:rPr>
          <w:lang w:val="en-US"/>
        </w:rPr>
        <w:t>-</w:t>
      </w:r>
    </w:p>
    <w:p w:rsidR="00174468" w:rsidRPr="00552861" w:rsidRDefault="00174468" w:rsidP="00E72809">
      <w:pPr>
        <w:rPr>
          <w:lang w:val="en-US"/>
        </w:rPr>
      </w:pPr>
      <w:r w:rsidRPr="00552861">
        <w:rPr>
          <w:lang w:val="en-US"/>
        </w:rPr>
        <w:t>metrical,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well-balanced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regarded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sides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circumstances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resolute,</w:t>
      </w:r>
    </w:p>
    <w:p w:rsidR="00E72809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stern,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unyielding,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compas</w:t>
      </w:r>
      <w:r w:rsidR="00E72809" w:rsidRPr="00552861">
        <w:rPr>
          <w:lang w:val="en-US"/>
        </w:rPr>
        <w:t>-</w:t>
      </w:r>
    </w:p>
    <w:p w:rsidR="00174468" w:rsidRPr="00552861" w:rsidRDefault="00174468" w:rsidP="00E72809">
      <w:pPr>
        <w:rPr>
          <w:lang w:val="en-US"/>
        </w:rPr>
      </w:pPr>
      <w:r w:rsidRPr="00552861">
        <w:rPr>
          <w:lang w:val="en-US"/>
        </w:rPr>
        <w:t>sionate.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careful</w:t>
      </w:r>
    </w:p>
    <w:p w:rsidR="00E72809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affectionate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hus</w:t>
      </w:r>
      <w:r w:rsidR="00E72809" w:rsidRPr="00552861">
        <w:rPr>
          <w:lang w:val="en-US"/>
        </w:rPr>
        <w:t>-</w:t>
      </w:r>
    </w:p>
    <w:p w:rsidR="00174468" w:rsidRPr="00552861" w:rsidRDefault="00174468" w:rsidP="00E72809">
      <w:pPr>
        <w:rPr>
          <w:lang w:val="en-US"/>
        </w:rPr>
      </w:pPr>
      <w:r w:rsidRPr="00552861">
        <w:rPr>
          <w:lang w:val="en-US"/>
        </w:rPr>
        <w:t>band.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virile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vigorous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intellect,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judgment,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substantial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executive,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administrator,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organizer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affairs.</w:t>
      </w:r>
    </w:p>
    <w:p w:rsidR="00174468" w:rsidRPr="00552861" w:rsidRDefault="00174468" w:rsidP="00E72809">
      <w:pPr>
        <w:pStyle w:val="Text"/>
        <w:rPr>
          <w:lang w:val="en-US"/>
        </w:rPr>
      </w:pPr>
      <w:r w:rsidRPr="00552861">
        <w:rPr>
          <w:lang w:val="en-US"/>
        </w:rPr>
        <w:t>Professor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visited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1890,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graphically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describes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Traveller</w:t>
      </w:r>
      <w:r w:rsidR="0031097A" w:rsidRPr="00552861">
        <w:rPr>
          <w:i/>
          <w:iCs/>
          <w:lang w:val="en-US"/>
        </w:rPr>
        <w:t>’</w:t>
      </w:r>
      <w:r w:rsidRPr="00552861">
        <w:rPr>
          <w:i/>
          <w:iCs/>
          <w:lang w:val="en-US"/>
        </w:rPr>
        <w:t>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Narrative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Introduction,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xxxvi):</w:t>
      </w:r>
    </w:p>
    <w:p w:rsidR="00E72809" w:rsidRPr="00552861" w:rsidRDefault="00E7280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E48D2" w:rsidRPr="00552861" w:rsidRDefault="00174468" w:rsidP="00E72809">
      <w:pPr>
        <w:pStyle w:val="Quote"/>
        <w:rPr>
          <w:lang w:val="en-US"/>
        </w:rPr>
      </w:pPr>
      <w:r w:rsidRPr="00552861">
        <w:rPr>
          <w:lang w:val="en-US"/>
        </w:rPr>
        <w:lastRenderedPageBreak/>
        <w:t>Seldom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tall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strongly-built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straight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white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turban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raiment,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shoulder,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forehead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indicating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intellect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combined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unswerving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eyes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hawk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E72809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strongly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pleasant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features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</w:t>
      </w:r>
      <w:r w:rsidR="00E72809" w:rsidRPr="00552861">
        <w:rPr>
          <w:lang w:val="en-US"/>
        </w:rPr>
        <w:t>-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pression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</w:t>
      </w:r>
      <w:r w:rsidR="00E72809" w:rsidRPr="00552861">
        <w:rPr>
          <w:lang w:val="en-US"/>
        </w:rPr>
        <w:t>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="00E72809" w:rsidRPr="00552861">
        <w:rPr>
          <w:i/>
          <w:iCs/>
          <w:lang w:val="en-US"/>
        </w:rPr>
        <w:t>Áḳá</w:t>
      </w:r>
      <w:r w:rsidRPr="00552861">
        <w:rPr>
          <w:lang w:val="en-US"/>
        </w:rPr>
        <w:t>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par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excellence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Subsequent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conversation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served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heighten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inspired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eloquent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speech,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illustration,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intimately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acquainted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sacred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Jews,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Muhammadans,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think,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scarcely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eloquent,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subtle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belongs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qualities,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combined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bearing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majestic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genial,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influence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esteem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enjoyed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beyond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circle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</w:p>
    <w:p w:rsidR="00174468" w:rsidRPr="00552861" w:rsidRDefault="00174468" w:rsidP="00E72809">
      <w:pPr>
        <w:pStyle w:val="Quotects"/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doubt.</w:t>
      </w:r>
    </w:p>
    <w:p w:rsidR="008E48D2" w:rsidRPr="00552861" w:rsidRDefault="008E48D2" w:rsidP="00174468">
      <w:pPr>
        <w:rPr>
          <w:lang w:val="en-US"/>
        </w:rPr>
      </w:pPr>
    </w:p>
    <w:p w:rsidR="00174468" w:rsidRPr="00552861" w:rsidRDefault="00174468" w:rsidP="00C06F2D">
      <w:pPr>
        <w:pStyle w:val="Text"/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estimate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gathered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story</w:t>
      </w:r>
    </w:p>
    <w:p w:rsidR="008E48D2" w:rsidRPr="00552861" w:rsidRDefault="00174468" w:rsidP="00C06F2D">
      <w:pPr>
        <w:rPr>
          <w:lang w:val="en-US"/>
        </w:rPr>
      </w:pP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804B11" w:rsidRPr="00552861">
        <w:rPr>
          <w:lang w:val="en-US"/>
        </w:rPr>
        <w:t>Bahíyyih</w:t>
      </w:r>
      <w:r w:rsidR="00117FE9" w:rsidRPr="00552861">
        <w:rPr>
          <w:lang w:val="en-US"/>
        </w:rPr>
        <w:t xml:space="preserve"> </w:t>
      </w:r>
      <w:r w:rsidR="00C06F2D" w:rsidRPr="00552861">
        <w:rPr>
          <w:u w:val="single"/>
          <w:lang w:val="en-US"/>
        </w:rPr>
        <w:t>K</w:t>
      </w:r>
      <w:r w:rsidRPr="00552861">
        <w:rPr>
          <w:u w:val="single"/>
          <w:lang w:val="en-US"/>
        </w:rPr>
        <w:t>h</w:t>
      </w:r>
      <w:r w:rsidR="00C06F2D" w:rsidRPr="00552861">
        <w:rPr>
          <w:lang w:val="en-US"/>
        </w:rPr>
        <w:t>á</w:t>
      </w:r>
      <w:r w:rsidRPr="00552861">
        <w:rPr>
          <w:lang w:val="en-US"/>
        </w:rPr>
        <w:t>num,</w:t>
      </w:r>
      <w:r w:rsidR="00C06F2D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follows:</w:t>
      </w:r>
    </w:p>
    <w:p w:rsidR="00174468" w:rsidRPr="00552861" w:rsidRDefault="0031097A" w:rsidP="00C06F2D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Lord,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born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Tehran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1844,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midnight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C06F2D">
      <w:pPr>
        <w:rPr>
          <w:lang w:val="en-US"/>
        </w:rPr>
      </w:pPr>
      <w:r w:rsidRPr="00552861">
        <w:rPr>
          <w:lang w:val="en-US"/>
        </w:rPr>
        <w:t>declaration</w:t>
      </w:r>
      <w:r w:rsidR="0031097A" w:rsidRPr="00552861">
        <w:rPr>
          <w:lang w:val="en-US"/>
        </w:rPr>
        <w:t>.</w:t>
      </w:r>
      <w:r w:rsidR="00C06F2D" w:rsidRPr="00552861">
        <w:rPr>
          <w:lang w:val="en-US"/>
        </w:rPr>
        <w:t>†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C06F2D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August,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1852,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C06F2D" w:rsidRPr="00552861">
        <w:rPr>
          <w:lang w:val="en-US"/>
        </w:rPr>
        <w:t>-</w:t>
      </w:r>
    </w:p>
    <w:p w:rsidR="00174468" w:rsidRPr="00552861" w:rsidRDefault="00174468" w:rsidP="00C06F2D">
      <w:pPr>
        <w:rPr>
          <w:lang w:val="en-US"/>
        </w:rPr>
      </w:pPr>
      <w:r w:rsidRPr="00552861">
        <w:rPr>
          <w:lang w:val="en-US"/>
        </w:rPr>
        <w:t>tempt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ungoverned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enthusiasm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C06F2D" w:rsidRPr="00552861" w:rsidRDefault="00C06F2D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C06F2D" w:rsidP="00C06F2D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Greatest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Holy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Leaf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174468" w:rsidRPr="00552861" w:rsidRDefault="00C06F2D" w:rsidP="00C06F2D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†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May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22,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1844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C06F2D" w:rsidRPr="00552861" w:rsidRDefault="00C06F2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23B3A" w:rsidRPr="00552861" w:rsidRDefault="00174468" w:rsidP="00C06F2D">
      <w:pPr>
        <w:rPr>
          <w:lang w:val="en-US"/>
        </w:rPr>
      </w:pPr>
      <w:r w:rsidRPr="00552861">
        <w:rPr>
          <w:lang w:val="en-US"/>
        </w:rPr>
        <w:lastRenderedPageBreak/>
        <w:t>lost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mental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balance.</w:t>
      </w:r>
      <w:r w:rsidR="00C06F2D" w:rsidRPr="00552861">
        <w:rPr>
          <w:lang w:val="en-US"/>
        </w:rPr>
        <w:t>2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23B3A" w:rsidRPr="00552861">
        <w:rPr>
          <w:lang w:val="en-US"/>
        </w:rPr>
        <w:t>-</w:t>
      </w:r>
    </w:p>
    <w:p w:rsidR="00174468" w:rsidRPr="00552861" w:rsidRDefault="00174468" w:rsidP="00123B3A">
      <w:pPr>
        <w:rPr>
          <w:lang w:val="en-US"/>
        </w:rPr>
      </w:pPr>
      <w:r w:rsidRPr="00552861">
        <w:rPr>
          <w:lang w:val="en-US"/>
        </w:rPr>
        <w:t>tempt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vividly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mother,</w:t>
      </w:r>
    </w:p>
    <w:p w:rsidR="00174468" w:rsidRPr="00552861" w:rsidRDefault="00E72809" w:rsidP="00123B3A">
      <w:pPr>
        <w:rPr>
          <w:lang w:val="en-US"/>
        </w:rPr>
      </w:pPr>
      <w:r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myself,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younger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brother,</w:t>
      </w:r>
      <w:r w:rsidR="00123B3A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then</w:t>
      </w:r>
    </w:p>
    <w:p w:rsidR="00552861" w:rsidRDefault="00174468" w:rsidP="00552861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babe,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Tehran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tem</w:t>
      </w:r>
      <w:r w:rsidR="00123B3A" w:rsidRPr="00552861">
        <w:rPr>
          <w:lang w:val="en-US"/>
        </w:rPr>
        <w:t>-</w:t>
      </w:r>
    </w:p>
    <w:p w:rsidR="008E48D2" w:rsidRPr="00552861" w:rsidRDefault="00174468" w:rsidP="00552861">
      <w:pPr>
        <w:rPr>
          <w:lang w:val="en-US"/>
        </w:rPr>
      </w:pPr>
      <w:r w:rsidRPr="00552861">
        <w:rPr>
          <w:lang w:val="en-US"/>
        </w:rPr>
        <w:t>porarily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country.</w:t>
      </w:r>
    </w:p>
    <w:p w:rsidR="00174468" w:rsidRPr="00552861" w:rsidRDefault="0031097A" w:rsidP="00123B3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attempted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assassination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caused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uproar</w:t>
      </w:r>
    </w:p>
    <w:p w:rsidR="00174468" w:rsidRPr="00552861" w:rsidRDefault="00174468" w:rsidP="00123B3A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excitement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searched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arrested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sacked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stripping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furnishings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husband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official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alarm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unwilling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danger,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home.</w:t>
      </w:r>
    </w:p>
    <w:p w:rsidR="00174468" w:rsidRPr="00552861" w:rsidRDefault="0031097A" w:rsidP="00123B3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gathered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together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furniture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which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mob,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destitute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necessities.</w:t>
      </w:r>
    </w:p>
    <w:p w:rsidR="00174468" w:rsidRPr="00552861" w:rsidRDefault="0031097A" w:rsidP="00123B3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servant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arrested,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23B3A">
      <w:pPr>
        <w:rPr>
          <w:lang w:val="en-US"/>
        </w:rPr>
      </w:pP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dungeon</w:t>
      </w:r>
      <w:r w:rsidR="00123B3A" w:rsidRPr="00552861">
        <w:rPr>
          <w:lang w:val="en-US"/>
        </w:rPr>
        <w:t>†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ground</w:t>
      </w:r>
      <w:r w:rsidR="0031097A" w:rsidRPr="00552861">
        <w:rPr>
          <w:lang w:val="en-US"/>
        </w:rPr>
        <w:t>.</w:t>
      </w:r>
      <w:r w:rsidRPr="00552861">
        <w:rPr>
          <w:lang w:val="en-US"/>
        </w:rPr>
        <w:t>3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</w:p>
    <w:p w:rsidR="00123B3A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squads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heavy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</w:t>
      </w:r>
      <w:r w:rsidR="00123B3A" w:rsidRPr="00552861">
        <w:rPr>
          <w:lang w:val="en-US"/>
        </w:rPr>
        <w:t>-</w:t>
      </w:r>
    </w:p>
    <w:p w:rsidR="00174468" w:rsidRPr="00552861" w:rsidRDefault="00174468" w:rsidP="00123B3A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necks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executed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reserved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witnessing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successive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torture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</w:p>
    <w:p w:rsidR="00123B3A" w:rsidRPr="00552861" w:rsidRDefault="00123B3A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123B3A" w:rsidP="00123B3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Purest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Branch,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Mírzá</w:t>
      </w:r>
      <w:r w:rsidR="00117FE9" w:rsidRPr="00552861">
        <w:rPr>
          <w:sz w:val="18"/>
          <w:szCs w:val="18"/>
          <w:lang w:val="en-US"/>
        </w:rPr>
        <w:t xml:space="preserve"> </w:t>
      </w:r>
      <w:r w:rsidR="00804B11" w:rsidRPr="00552861">
        <w:rPr>
          <w:sz w:val="18"/>
          <w:szCs w:val="18"/>
          <w:lang w:val="en-US"/>
        </w:rPr>
        <w:t>Mihdí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174468" w:rsidRPr="00552861" w:rsidRDefault="00123B3A" w:rsidP="00123B3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†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S</w:t>
      </w:r>
      <w:r w:rsidRPr="00552861">
        <w:rPr>
          <w:sz w:val="18"/>
          <w:szCs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y</w:t>
      </w:r>
      <w:r w:rsidRPr="00552861">
        <w:rPr>
          <w:sz w:val="18"/>
          <w:szCs w:val="18"/>
          <w:lang w:val="en-US"/>
        </w:rPr>
        <w:t>á</w:t>
      </w:r>
      <w:r w:rsidR="00174468" w:rsidRPr="00552861">
        <w:rPr>
          <w:sz w:val="18"/>
          <w:szCs w:val="18"/>
          <w:lang w:val="en-US"/>
        </w:rPr>
        <w:t>h-</w:t>
      </w:r>
      <w:r w:rsidR="00174468" w:rsidRPr="00552861">
        <w:rPr>
          <w:sz w:val="18"/>
          <w:szCs w:val="18"/>
          <w:u w:val="single"/>
          <w:lang w:val="en-US"/>
        </w:rPr>
        <w:t>Ch</w:t>
      </w:r>
      <w:r w:rsidRPr="00552861">
        <w:rPr>
          <w:sz w:val="18"/>
          <w:szCs w:val="18"/>
          <w:lang w:val="en-US"/>
        </w:rPr>
        <w:t>á</w:t>
      </w:r>
      <w:r w:rsidR="00174468" w:rsidRPr="00552861">
        <w:rPr>
          <w:sz w:val="18"/>
          <w:szCs w:val="18"/>
          <w:lang w:val="en-US"/>
        </w:rPr>
        <w:t>l,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Black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Pit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31097A" w:rsidRPr="00552861">
        <w:rPr>
          <w:sz w:val="18"/>
          <w:szCs w:val="18"/>
          <w:lang w:val="en-US"/>
        </w:rPr>
        <w:t>.</w:t>
      </w:r>
    </w:p>
    <w:p w:rsidR="00123B3A" w:rsidRPr="00552861" w:rsidRDefault="00123B3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23B3A" w:rsidP="00123B3A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23B3A" w:rsidP="00123B3A">
      <w:pPr>
        <w:rPr>
          <w:lang w:val="en-US"/>
        </w:rPr>
      </w:pPr>
      <w:r w:rsidRPr="00552861">
        <w:rPr>
          <w:lang w:val="en-US"/>
        </w:rPr>
        <w:t>Náṣiru’d-Dín</w:t>
      </w:r>
      <w:r w:rsidR="00117FE9" w:rsidRPr="00552861">
        <w:rPr>
          <w:lang w:val="en-US"/>
        </w:rPr>
        <w:t xml:space="preserve"> </w:t>
      </w:r>
      <w:r w:rsidRPr="00552861">
        <w:rPr>
          <w:u w:val="single"/>
          <w:lang w:val="en-US"/>
        </w:rPr>
        <w:t>Sh</w:t>
      </w:r>
      <w:r w:rsidRPr="00552861">
        <w:rPr>
          <w:lang w:val="en-US"/>
        </w:rPr>
        <w:t>áh</w:t>
      </w:r>
    </w:p>
    <w:p w:rsidR="00123B3A" w:rsidRPr="00552861" w:rsidRDefault="00123B3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reminded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tomorrow.</w:t>
      </w:r>
    </w:p>
    <w:p w:rsidR="00174468" w:rsidRPr="00552861" w:rsidRDefault="0031097A" w:rsidP="00123B3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Meanwhile,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cries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mob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victim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tortured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executed,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spent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entire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tidings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unaccustomed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sorrow.</w:t>
      </w:r>
    </w:p>
    <w:p w:rsidR="00174468" w:rsidRPr="00552861" w:rsidRDefault="0031097A" w:rsidP="00123B3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first,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going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aunt</w:t>
      </w:r>
      <w:r w:rsidRPr="00552861">
        <w:rPr>
          <w:lang w:val="en-US"/>
        </w:rPr>
        <w:t>’</w:t>
      </w:r>
      <w:r w:rsidR="00174468" w:rsidRPr="00552861">
        <w:rPr>
          <w:lang w:val="en-US"/>
        </w:rPr>
        <w:t>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unusually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surrounded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boys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molest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standing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midst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straight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arrow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fellow,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group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firmly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quietly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commanding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strange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do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unsafe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fearless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disposition,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eagerly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expectant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23B3A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</w:t>
      </w:r>
      <w:r w:rsidR="00123B3A" w:rsidRPr="00552861">
        <w:rPr>
          <w:lang w:val="en-US"/>
        </w:rPr>
        <w:t>-</w:t>
      </w:r>
    </w:p>
    <w:p w:rsidR="00174468" w:rsidRPr="00552861" w:rsidRDefault="00174468" w:rsidP="00123B3A">
      <w:pPr>
        <w:rPr>
          <w:lang w:val="en-US"/>
        </w:rPr>
      </w:pPr>
      <w:r w:rsidRPr="00552861">
        <w:rPr>
          <w:lang w:val="en-US"/>
        </w:rPr>
        <w:t>sionate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attachment,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tormented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boys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constant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cowering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afraid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unlock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us.</w:t>
      </w:r>
    </w:p>
    <w:p w:rsidR="00174468" w:rsidRPr="00552861" w:rsidRDefault="0031097A" w:rsidP="00123B3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Meanwhile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money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She</w:t>
      </w:r>
    </w:p>
    <w:p w:rsidR="00123B3A" w:rsidRPr="00552861" w:rsidRDefault="00123B3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23B3A" w:rsidRPr="00552861" w:rsidRDefault="00123B3A" w:rsidP="00123B3A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[Photograph]</w:t>
      </w:r>
    </w:p>
    <w:p w:rsidR="00174468" w:rsidRPr="00552861" w:rsidRDefault="00123B3A" w:rsidP="00123B3A">
      <w:pPr>
        <w:rPr>
          <w:lang w:val="en-US"/>
        </w:rPr>
      </w:pPr>
      <w:r w:rsidRPr="00552861">
        <w:rPr>
          <w:lang w:val="en-US"/>
        </w:rPr>
        <w:t>Winter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Tehran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1895</w:t>
      </w:r>
    </w:p>
    <w:p w:rsidR="00123B3A" w:rsidRPr="00552861" w:rsidRDefault="00123B3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reduced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extremities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buttons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garments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gold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bribing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jailers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father.</w:t>
      </w:r>
    </w:p>
    <w:p w:rsidR="00174468" w:rsidRPr="00552861" w:rsidRDefault="0031097A" w:rsidP="00123B3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</w:t>
      </w:r>
      <w:r w:rsidR="00123B3A" w:rsidRPr="00552861">
        <w:rPr>
          <w:lang w:val="en-US"/>
        </w:rPr>
        <w:t>n</w:t>
      </w:r>
      <w:r w:rsidR="00174468" w:rsidRPr="00552861">
        <w:rPr>
          <w:lang w:val="en-US"/>
        </w:rPr>
        <w:t>ths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passed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fearful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agony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</w:p>
    <w:p w:rsidR="00123B3A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suspense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Meanwhile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23B3A" w:rsidRPr="00552861">
        <w:rPr>
          <w:lang w:val="en-US"/>
        </w:rPr>
        <w:t>-</w:t>
      </w:r>
    </w:p>
    <w:p w:rsidR="00174468" w:rsidRPr="00552861" w:rsidRDefault="00174468" w:rsidP="00123B3A">
      <w:pPr>
        <w:rPr>
          <w:lang w:val="en-US"/>
        </w:rPr>
      </w:pPr>
      <w:r w:rsidRPr="00552861">
        <w:rPr>
          <w:lang w:val="en-US"/>
        </w:rPr>
        <w:t>vestigated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convinced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connection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shah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sufficient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release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popular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fury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pretext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23B3A">
      <w:pPr>
        <w:rPr>
          <w:lang w:val="en-US"/>
        </w:rPr>
      </w:pPr>
      <w:r w:rsidRPr="00552861">
        <w:rPr>
          <w:lang w:val="en-US"/>
        </w:rPr>
        <w:t>liberation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released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surveillance</w:t>
      </w:r>
      <w:r w:rsidR="0031097A" w:rsidRPr="00552861">
        <w:rPr>
          <w:lang w:val="en-US"/>
        </w:rPr>
        <w:t>.</w:t>
      </w:r>
      <w:r w:rsidR="00123B3A" w:rsidRPr="00552861">
        <w:rPr>
          <w:lang w:val="en-US"/>
        </w:rPr>
        <w:t>4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Two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weeks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families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military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escort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bitterly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lay</w:t>
      </w:r>
    </w:p>
    <w:p w:rsidR="00174468" w:rsidRPr="00552861" w:rsidRDefault="00174468" w:rsidP="00123B3A">
      <w:pPr>
        <w:rPr>
          <w:lang w:val="en-US"/>
        </w:rPr>
      </w:pP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mountains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</w:t>
      </w:r>
      <w:r w:rsidR="0031097A" w:rsidRPr="00552861">
        <w:rPr>
          <w:lang w:val="en-US"/>
        </w:rPr>
        <w:t>.</w:t>
      </w:r>
      <w:r w:rsidRPr="00552861">
        <w:rPr>
          <w:lang w:val="en-US"/>
        </w:rPr>
        <w:t>4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galled,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raw,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swollen,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pregnant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unaccustomed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hardships,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harassed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trials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uncertainty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grieved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separation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delicate,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obliged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Tehran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unfit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hardships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insufficiently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keenly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exposure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particular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clad.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Riding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ankles,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wrists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exposed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severe</w:t>
      </w:r>
    </w:p>
    <w:p w:rsidR="00123B3A" w:rsidRPr="00552861" w:rsidRDefault="00123B3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frost-bitten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swollen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pain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experience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cold.</w:t>
      </w:r>
    </w:p>
    <w:p w:rsidR="00174468" w:rsidRPr="00552861" w:rsidRDefault="0031097A" w:rsidP="00123B3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arrived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Baghdad</w:t>
      </w:r>
      <w:r w:rsidR="00123B3A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state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misery,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destitution,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Tehran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collected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suitable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preparation.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exhausted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reached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destination,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bartered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necessaries.</w:t>
      </w:r>
    </w:p>
    <w:p w:rsidR="00174468" w:rsidRPr="00552861" w:rsidRDefault="0031097A" w:rsidP="00123B3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23B3A" w:rsidRPr="00552861">
        <w:rPr>
          <w:lang w:val="en-US"/>
        </w:rPr>
        <w:t>M</w:t>
      </w:r>
      <w:r w:rsidR="00174468" w:rsidRPr="00552861">
        <w:rPr>
          <w:lang w:val="en-US"/>
        </w:rPr>
        <w:t>ore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misery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stared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face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delicate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health;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needed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insufficient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usual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necessities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health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demanded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actually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extent,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ourselves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especially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considerate,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preferred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source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one.</w:t>
      </w:r>
    </w:p>
    <w:p w:rsidR="00174468" w:rsidRPr="00552861" w:rsidRDefault="0031097A" w:rsidP="00123B3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course,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help;</w:t>
      </w:r>
    </w:p>
    <w:p w:rsidR="00123B3A" w:rsidRPr="00552861" w:rsidRDefault="00123B3A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123B3A" w:rsidP="00123B3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April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3,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1853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123B3A" w:rsidRPr="00552861" w:rsidRDefault="00123B3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23B3A" w:rsidP="00123B3A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23B3A" w:rsidRPr="00552861">
        <w:rPr>
          <w:lang w:val="en-US"/>
        </w:rPr>
        <w:t>view</w:t>
      </w:r>
      <w:r w:rsidR="00117FE9" w:rsidRPr="00552861">
        <w:rPr>
          <w:lang w:val="en-US"/>
        </w:rPr>
        <w:t xml:space="preserve"> </w:t>
      </w:r>
      <w:r w:rsidR="00123B3A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</w:t>
      </w:r>
      <w:r w:rsidR="00123B3A" w:rsidRPr="00552861">
        <w:rPr>
          <w:lang w:val="en-US"/>
        </w:rPr>
        <w:t>aghdad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1860</w:t>
      </w:r>
    </w:p>
    <w:p w:rsidR="00123B3A" w:rsidRPr="00552861" w:rsidRDefault="00123B3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household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capable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unaccustomed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labor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delicate,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blistered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bled.</w:t>
      </w:r>
    </w:p>
    <w:p w:rsidR="00174468" w:rsidRPr="00552861" w:rsidRDefault="0031097A" w:rsidP="00D7648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short,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sufferings</w:t>
      </w:r>
      <w:r w:rsidR="00710288" w:rsidRPr="00552861">
        <w:rPr>
          <w:lang w:val="en-US"/>
        </w:rPr>
        <w:t>—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least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own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family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indescribable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struggled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period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bravely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remittances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Tehran,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jewels,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gold,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valuable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articles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dowry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ameliorated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considerable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extent.</w:t>
      </w:r>
    </w:p>
    <w:p w:rsidR="00174468" w:rsidRPr="00552861" w:rsidRDefault="0031097A" w:rsidP="00D7648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Perfection</w:t>
      </w:r>
      <w:r w:rsidR="00D76482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somewhat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better,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Gathering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encouraged,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exhorted,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happiness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reigned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devoted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band</w:t>
      </w:r>
    </w:p>
    <w:p w:rsidR="00D7648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refugees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</w:t>
      </w:r>
      <w:r w:rsidR="00D76482" w:rsidRPr="00552861">
        <w:rPr>
          <w:lang w:val="en-US"/>
        </w:rPr>
        <w:t>-</w:t>
      </w:r>
    </w:p>
    <w:p w:rsidR="00174468" w:rsidRPr="00552861" w:rsidRDefault="00174468" w:rsidP="00D76482">
      <w:pPr>
        <w:rPr>
          <w:lang w:val="en-US"/>
        </w:rPr>
      </w:pPr>
      <w:r w:rsidRPr="00552861">
        <w:rPr>
          <w:lang w:val="en-US"/>
        </w:rPr>
        <w:t>piness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D76482">
      <w:pPr>
        <w:rPr>
          <w:lang w:val="en-US"/>
        </w:rPr>
      </w:pPr>
      <w:r w:rsidRPr="00552861">
        <w:rPr>
          <w:lang w:val="en-US"/>
        </w:rPr>
        <w:t>uncle,</w:t>
      </w:r>
      <w:r w:rsidR="00117FE9" w:rsidRPr="00552861">
        <w:rPr>
          <w:lang w:val="en-US"/>
        </w:rPr>
        <w:t xml:space="preserve"> </w:t>
      </w:r>
      <w:r w:rsidR="00D76482" w:rsidRPr="00552861">
        <w:rPr>
          <w:lang w:val="en-US"/>
        </w:rPr>
        <w:t>Ṣ</w:t>
      </w:r>
      <w:r w:rsidRPr="00552861">
        <w:rPr>
          <w:lang w:val="en-US"/>
        </w:rPr>
        <w:t>ub</w:t>
      </w:r>
      <w:r w:rsidR="00D76482" w:rsidRPr="00552861">
        <w:rPr>
          <w:lang w:val="en-US"/>
        </w:rPr>
        <w:t>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Azal,</w:t>
      </w:r>
      <w:r w:rsidR="00D76482" w:rsidRPr="00552861">
        <w:rPr>
          <w:lang w:val="en-US"/>
        </w:rPr>
        <w:t>†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arrived</w:t>
      </w:r>
    </w:p>
    <w:p w:rsidR="00D76482" w:rsidRPr="00552861" w:rsidRDefault="00D76482" w:rsidP="00D76482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D76482" w:rsidP="00D7648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appellation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usually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given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="00174468" w:rsidRPr="00552861">
        <w:rPr>
          <w:sz w:val="18"/>
          <w:szCs w:val="18"/>
          <w:lang w:val="en-US"/>
        </w:rPr>
        <w:t>s.</w:t>
      </w:r>
    </w:p>
    <w:p w:rsidR="00174468" w:rsidRPr="00552861" w:rsidRDefault="00D76482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M.H.P.</w:t>
      </w:r>
    </w:p>
    <w:p w:rsidR="00174468" w:rsidRPr="00552861" w:rsidRDefault="00D76482" w:rsidP="00D7648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†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Morning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Eternity,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title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used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Mírzá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Yaḥyá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eventually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became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Arch-Breaker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Covenant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8B127C" w:rsidRPr="00552861">
        <w:rPr>
          <w:sz w:val="18"/>
          <w:szCs w:val="18"/>
          <w:lang w:val="en-US"/>
        </w:rPr>
        <w:t>Báb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But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time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regarded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most</w:t>
      </w:r>
      <w:r w:rsidR="00117FE9" w:rsidRPr="00552861">
        <w:rPr>
          <w:sz w:val="18"/>
          <w:szCs w:val="18"/>
          <w:lang w:val="en-US"/>
        </w:rPr>
        <w:t xml:space="preserve"> </w:t>
      </w:r>
      <w:r w:rsidR="00985A2C" w:rsidRPr="00552861">
        <w:rPr>
          <w:sz w:val="18"/>
          <w:szCs w:val="18"/>
          <w:lang w:val="en-US"/>
        </w:rPr>
        <w:t>Bábí</w:t>
      </w:r>
      <w:r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community.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nominated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8B127C" w:rsidRPr="00552861">
        <w:rPr>
          <w:sz w:val="18"/>
          <w:szCs w:val="18"/>
          <w:lang w:val="en-US"/>
        </w:rPr>
        <w:t>Báb</w:t>
      </w:r>
      <w:r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31097A" w:rsidRPr="00552861">
        <w:rPr>
          <w:sz w:val="18"/>
          <w:szCs w:val="18"/>
          <w:lang w:val="en-US"/>
        </w:rPr>
        <w:t>“</w:t>
      </w:r>
      <w:r w:rsidRPr="00552861">
        <w:rPr>
          <w:sz w:val="18"/>
          <w:szCs w:val="18"/>
          <w:lang w:val="en-US"/>
        </w:rPr>
        <w:t>act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solely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figurehead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pending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manifestation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Promised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One.</w:t>
      </w:r>
      <w:r w:rsidR="0031097A" w:rsidRPr="00552861">
        <w:rPr>
          <w:sz w:val="18"/>
          <w:szCs w:val="18"/>
          <w:lang w:val="en-US"/>
        </w:rPr>
        <w:t>”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(See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i/>
          <w:iCs/>
          <w:sz w:val="18"/>
          <w:szCs w:val="18"/>
          <w:lang w:val="en-US"/>
        </w:rPr>
        <w:t>God</w:t>
      </w:r>
      <w:r w:rsidR="00117FE9" w:rsidRPr="00552861">
        <w:rPr>
          <w:i/>
          <w:iCs/>
          <w:sz w:val="18"/>
          <w:szCs w:val="18"/>
          <w:lang w:val="en-US"/>
        </w:rPr>
        <w:t xml:space="preserve"> </w:t>
      </w:r>
      <w:r w:rsidRPr="00552861">
        <w:rPr>
          <w:i/>
          <w:iCs/>
          <w:sz w:val="18"/>
          <w:szCs w:val="18"/>
          <w:lang w:val="en-US"/>
        </w:rPr>
        <w:t>Passes</w:t>
      </w:r>
    </w:p>
    <w:p w:rsidR="00174468" w:rsidRPr="00552861" w:rsidRDefault="00174468" w:rsidP="000F46AD">
      <w:pPr>
        <w:rPr>
          <w:sz w:val="18"/>
          <w:szCs w:val="18"/>
          <w:lang w:val="en-US"/>
        </w:rPr>
      </w:pPr>
      <w:r w:rsidRPr="00552861">
        <w:rPr>
          <w:i/>
          <w:iCs/>
          <w:sz w:val="18"/>
          <w:szCs w:val="18"/>
          <w:lang w:val="en-US"/>
        </w:rPr>
        <w:t>By</w:t>
      </w:r>
      <w:r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pp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28</w:t>
      </w:r>
      <w:r w:rsidR="000F46AD">
        <w:rPr>
          <w:sz w:val="18"/>
          <w:szCs w:val="18"/>
          <w:lang w:val="en-US"/>
        </w:rPr>
        <w:t>–</w:t>
      </w:r>
      <w:r w:rsidRPr="00552861">
        <w:rPr>
          <w:sz w:val="18"/>
          <w:szCs w:val="18"/>
          <w:lang w:val="en-US"/>
        </w:rPr>
        <w:t>29,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233.)</w:t>
      </w:r>
      <w:r w:rsidR="00D76482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D76482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D76482" w:rsidRPr="00552861" w:rsidRDefault="00D7648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D76482" w:rsidP="00D7648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</w:t>
      </w:r>
      <w:r w:rsidR="00D76482" w:rsidRPr="00552861">
        <w:rPr>
          <w:lang w:val="en-US"/>
        </w:rPr>
        <w:t>aghdad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Tigris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River.</w:t>
      </w:r>
    </w:p>
    <w:p w:rsidR="00D76482" w:rsidRPr="00552861" w:rsidRDefault="00D7648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disharmony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misunderstandings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535EE2" w:rsidRPr="00552861" w:rsidRDefault="00174468" w:rsidP="00535EE2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Teheran,</w:t>
      </w:r>
      <w:r w:rsidR="00117FE9" w:rsidRPr="00552861">
        <w:rPr>
          <w:lang w:val="en-US"/>
        </w:rPr>
        <w:t xml:space="preserve"> </w:t>
      </w:r>
      <w:r w:rsidR="00D76482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escaped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</w:t>
      </w:r>
      <w:r w:rsidR="00535EE2" w:rsidRPr="00552861">
        <w:rPr>
          <w:lang w:val="en-US"/>
        </w:rPr>
        <w:t>-</w:t>
      </w:r>
    </w:p>
    <w:p w:rsidR="00174468" w:rsidRPr="00552861" w:rsidRDefault="00174468" w:rsidP="00535EE2">
      <w:pPr>
        <w:rPr>
          <w:lang w:val="en-US"/>
        </w:rPr>
      </w:pPr>
      <w:r w:rsidRPr="00552861">
        <w:rPr>
          <w:lang w:val="en-US"/>
        </w:rPr>
        <w:t>mained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concealment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traveling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disguise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dervish.</w:t>
      </w:r>
    </w:p>
    <w:p w:rsidR="004E4222" w:rsidRPr="00552861" w:rsidRDefault="0031097A" w:rsidP="00535EE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understood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asserting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defi</w:t>
      </w:r>
      <w:r w:rsidR="004E4222" w:rsidRPr="00552861">
        <w:rPr>
          <w:lang w:val="en-US"/>
        </w:rPr>
        <w:t>-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nitely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D76482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referred;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joining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concluded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attributable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4E4222" w:rsidRPr="00552861" w:rsidRDefault="0031097A" w:rsidP="004E422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state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affairs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distaste</w:t>
      </w:r>
      <w:r w:rsidR="004E4222" w:rsidRPr="00552861">
        <w:rPr>
          <w:lang w:val="en-US"/>
        </w:rPr>
        <w:t>-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peace.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Strife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unhappiness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discomfort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quell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strife,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possible,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pacify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love.</w:t>
      </w:r>
    </w:p>
    <w:p w:rsidR="00174468" w:rsidRPr="00552861" w:rsidRDefault="0031097A" w:rsidP="004E422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year,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announced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away.</w:t>
      </w:r>
    </w:p>
    <w:p w:rsidR="00174468" w:rsidRPr="00552861" w:rsidRDefault="0031097A" w:rsidP="004E422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Accordingly,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taking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change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clothes,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money,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entreaties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prevailed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next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31097A" w:rsidRPr="00552861">
        <w:rPr>
          <w:lang w:val="en-US"/>
        </w:rPr>
        <w:t>.</w:t>
      </w:r>
      <w:r w:rsidR="004E4222" w:rsidRPr="00552861">
        <w:rPr>
          <w:lang w:val="en-US"/>
        </w:rPr>
        <w:t>*6</w:t>
      </w:r>
    </w:p>
    <w:p w:rsidR="004E4222" w:rsidRPr="00552861" w:rsidRDefault="004E4222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8E48D2" w:rsidRPr="00552861" w:rsidRDefault="004E4222" w:rsidP="004E422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Some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details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version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="0031097A" w:rsidRPr="00552861">
        <w:rPr>
          <w:sz w:val="18"/>
          <w:szCs w:val="18"/>
          <w:lang w:val="en-US"/>
        </w:rPr>
        <w:t>’</w:t>
      </w:r>
      <w:r w:rsidR="00174468"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departure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</w:p>
    <w:p w:rsidR="00174468" w:rsidRPr="00552861" w:rsidRDefault="00174468" w:rsidP="004E422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return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from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Sulaym</w:t>
      </w:r>
      <w:r w:rsidR="004E4222" w:rsidRPr="00552861">
        <w:rPr>
          <w:sz w:val="18"/>
          <w:szCs w:val="18"/>
          <w:lang w:val="en-US"/>
        </w:rPr>
        <w:t>á</w:t>
      </w:r>
      <w:r w:rsidRPr="00552861">
        <w:rPr>
          <w:sz w:val="18"/>
          <w:szCs w:val="18"/>
          <w:lang w:val="en-US"/>
        </w:rPr>
        <w:t>n</w:t>
      </w:r>
      <w:r w:rsidR="004E4222" w:rsidRPr="00552861">
        <w:rPr>
          <w:sz w:val="18"/>
          <w:szCs w:val="18"/>
          <w:lang w:val="en-US"/>
        </w:rPr>
        <w:t>í</w:t>
      </w:r>
      <w:r w:rsidRPr="00552861">
        <w:rPr>
          <w:sz w:val="18"/>
          <w:szCs w:val="18"/>
          <w:lang w:val="en-US"/>
        </w:rPr>
        <w:t>yyih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differ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from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other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historical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accounts.</w:t>
      </w:r>
    </w:p>
    <w:p w:rsidR="008E48D2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Greatest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Holy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Leaf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child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time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events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took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place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completely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aware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circumstances.</w:t>
      </w:r>
    </w:p>
    <w:p w:rsidR="00174468" w:rsidRPr="00552861" w:rsidRDefault="004E4222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4E4222" w:rsidRPr="00552861" w:rsidRDefault="004E422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4E4222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stated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deeply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attached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attachment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strengthen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growth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despondency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weeping,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paroxysms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console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occupation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copying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committing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tablets</w:t>
      </w:r>
      <w:r w:rsidR="004E4222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childhood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</w:p>
    <w:p w:rsidR="004E4222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respects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unusual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amuse</w:t>
      </w:r>
      <w:r w:rsidR="004E4222" w:rsidRPr="00552861">
        <w:rPr>
          <w:lang w:val="en-US"/>
        </w:rPr>
        <w:t>-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school,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study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Horseback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diversion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fond;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proficient,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reputed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skillful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horseman</w:t>
      </w:r>
      <w:r w:rsidR="0031097A" w:rsidRPr="00552861">
        <w:rPr>
          <w:lang w:val="en-US"/>
        </w:rPr>
        <w:t>.</w:t>
      </w:r>
      <w:r w:rsidR="004E4222" w:rsidRPr="00552861">
        <w:rPr>
          <w:lang w:val="en-US"/>
        </w:rPr>
        <w:t>†</w:t>
      </w:r>
    </w:p>
    <w:p w:rsidR="004E4222" w:rsidRPr="00552861" w:rsidRDefault="004E4222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4E4222" w:rsidP="004E422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letters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shorter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writings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8B127C" w:rsidRPr="00552861">
        <w:rPr>
          <w:sz w:val="18"/>
          <w:szCs w:val="18"/>
          <w:lang w:val="en-US"/>
        </w:rPr>
        <w:t>Báb</w:t>
      </w:r>
      <w:r w:rsidR="00174468"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="00174468"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</w:p>
    <w:p w:rsidR="00174468" w:rsidRPr="00552861" w:rsidRDefault="00E72809" w:rsidP="004E422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‘Abbás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Effendi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called</w:t>
      </w:r>
      <w:r w:rsidR="00117FE9" w:rsidRPr="00552861">
        <w:rPr>
          <w:sz w:val="18"/>
          <w:szCs w:val="18"/>
          <w:lang w:val="en-US"/>
        </w:rPr>
        <w:t xml:space="preserve"> </w:t>
      </w:r>
      <w:r w:rsidR="0031097A" w:rsidRPr="00552861">
        <w:rPr>
          <w:sz w:val="18"/>
          <w:szCs w:val="18"/>
          <w:lang w:val="en-US"/>
        </w:rPr>
        <w:t>“</w:t>
      </w:r>
      <w:r w:rsidR="00174468" w:rsidRPr="00552861">
        <w:rPr>
          <w:sz w:val="18"/>
          <w:szCs w:val="18"/>
          <w:lang w:val="en-US"/>
        </w:rPr>
        <w:t>tablets</w:t>
      </w:r>
      <w:r w:rsidR="0031097A" w:rsidRPr="00552861">
        <w:rPr>
          <w:sz w:val="18"/>
          <w:szCs w:val="18"/>
          <w:lang w:val="en-US"/>
        </w:rPr>
        <w:t>”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="00174468" w:rsidRPr="00552861">
        <w:rPr>
          <w:sz w:val="18"/>
          <w:szCs w:val="18"/>
          <w:lang w:val="en-US"/>
        </w:rPr>
        <w:t>s.</w:t>
      </w:r>
      <w:r w:rsidR="004E4222"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M.H.P.</w:t>
      </w:r>
    </w:p>
    <w:p w:rsidR="00174468" w:rsidRPr="00552861" w:rsidRDefault="004E4222" w:rsidP="004E422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†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reply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question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Madam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Canavarro,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</w:p>
    <w:p w:rsidR="004E4222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most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child,</w:t>
      </w:r>
      <w:r w:rsidR="00117FE9" w:rsidRPr="00552861">
        <w:rPr>
          <w:sz w:val="18"/>
          <w:szCs w:val="18"/>
          <w:lang w:val="en-US"/>
        </w:rPr>
        <w:t xml:space="preserve"> </w:t>
      </w:r>
      <w:r w:rsidR="00E72809" w:rsidRPr="00552861">
        <w:rPr>
          <w:sz w:val="18"/>
          <w:szCs w:val="18"/>
          <w:lang w:val="en-US"/>
        </w:rPr>
        <w:t>‘Abbás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Effendi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said</w:t>
      </w:r>
      <w:r w:rsidR="0031097A" w:rsidRPr="00552861">
        <w:rPr>
          <w:sz w:val="18"/>
          <w:szCs w:val="18"/>
          <w:lang w:val="en-US"/>
        </w:rPr>
        <w:t>:</w:t>
      </w:r>
      <w:r w:rsidR="00117FE9" w:rsidRPr="00552861">
        <w:rPr>
          <w:sz w:val="18"/>
          <w:szCs w:val="18"/>
          <w:lang w:val="en-US"/>
        </w:rPr>
        <w:t xml:space="preserve">  </w:t>
      </w:r>
      <w:r w:rsidR="0031097A" w:rsidRPr="00552861">
        <w:rPr>
          <w:sz w:val="18"/>
          <w:szCs w:val="18"/>
          <w:lang w:val="en-US"/>
        </w:rPr>
        <w:t>“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cared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hear</w:t>
      </w:r>
      <w:r w:rsidR="004E4222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4E422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tablets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8B127C" w:rsidRPr="00552861">
        <w:rPr>
          <w:sz w:val="18"/>
          <w:szCs w:val="18"/>
          <w:lang w:val="en-US"/>
        </w:rPr>
        <w:t>Báb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recited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anything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else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commit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memory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repeat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them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greatest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pleasure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knew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childhood</w:t>
      </w:r>
      <w:r w:rsidR="00710288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my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play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amusement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study,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books.</w:t>
      </w:r>
      <w:r w:rsidR="0031097A" w:rsidRPr="00552861">
        <w:rPr>
          <w:sz w:val="18"/>
          <w:szCs w:val="18"/>
          <w:lang w:val="en-US"/>
        </w:rPr>
        <w:t>”</w:t>
      </w:r>
    </w:p>
    <w:p w:rsidR="00174468" w:rsidRPr="00552861" w:rsidRDefault="00117FE9" w:rsidP="004E4222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   </w:t>
      </w:r>
      <w:r w:rsidR="00174468" w:rsidRPr="00552861">
        <w:rPr>
          <w:sz w:val="18"/>
          <w:szCs w:val="18"/>
          <w:lang w:val="en-US"/>
        </w:rPr>
        <w:t>Being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asked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whether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young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man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did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not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seek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amusement,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like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others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age,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replied</w:t>
      </w:r>
      <w:r w:rsidR="0031097A" w:rsidRPr="00552861">
        <w:rPr>
          <w:sz w:val="18"/>
          <w:szCs w:val="18"/>
          <w:lang w:val="en-US"/>
        </w:rPr>
        <w:t>:</w:t>
      </w:r>
      <w:r w:rsidR="00117FE9" w:rsidRPr="00552861">
        <w:rPr>
          <w:sz w:val="18"/>
          <w:szCs w:val="18"/>
          <w:lang w:val="en-US"/>
        </w:rPr>
        <w:t xml:space="preserve">  </w:t>
      </w:r>
      <w:r w:rsidR="0031097A" w:rsidRPr="00552861">
        <w:rPr>
          <w:sz w:val="18"/>
          <w:szCs w:val="18"/>
          <w:lang w:val="en-US"/>
        </w:rPr>
        <w:t>“</w:t>
      </w:r>
      <w:r w:rsidRPr="00552861">
        <w:rPr>
          <w:sz w:val="18"/>
          <w:szCs w:val="18"/>
          <w:lang w:val="en-US"/>
        </w:rPr>
        <w:t>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Baghdad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rode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horseback;</w:t>
      </w:r>
    </w:p>
    <w:p w:rsidR="004E4222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time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idea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like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hunt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So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cer</w:t>
      </w:r>
      <w:r w:rsidR="004E4222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4E422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tain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occasion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joined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party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hunters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went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chase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But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saw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killing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birds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animals,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thought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</w:p>
    <w:p w:rsidR="004E4222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right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Then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occurred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better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hunt</w:t>
      </w:r>
      <w:r w:rsidR="004E4222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4E422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animals,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kill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them,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hunting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souls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bring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God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resolved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hunter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sort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first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last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experience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chase.</w:t>
      </w:r>
    </w:p>
    <w:p w:rsidR="00174468" w:rsidRPr="00552861" w:rsidRDefault="00117FE9" w:rsidP="004E4222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   </w:t>
      </w:r>
      <w:r w:rsidR="0031097A" w:rsidRPr="00552861">
        <w:rPr>
          <w:sz w:val="18"/>
          <w:szCs w:val="18"/>
          <w:lang w:val="en-US"/>
        </w:rPr>
        <w:t>“</w:t>
      </w:r>
      <w:r w:rsidR="00174468" w:rsidRPr="00552861">
        <w:rPr>
          <w:sz w:val="18"/>
          <w:szCs w:val="18"/>
          <w:lang w:val="en-US"/>
        </w:rPr>
        <w:t>This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all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want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tell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you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myself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I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am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only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seeker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</w:p>
    <w:p w:rsidR="00174468" w:rsidRPr="00552861" w:rsidRDefault="00174468" w:rsidP="004E422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souls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men,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guide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God.</w:t>
      </w:r>
      <w:r w:rsidR="0031097A" w:rsidRPr="00552861">
        <w:rPr>
          <w:sz w:val="18"/>
          <w:szCs w:val="18"/>
          <w:lang w:val="en-US"/>
        </w:rPr>
        <w:t>”</w:t>
      </w:r>
      <w:r w:rsidR="004E4222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M.H.P.</w:t>
      </w:r>
    </w:p>
    <w:p w:rsidR="004E4222" w:rsidRPr="00552861" w:rsidRDefault="004E422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4E4222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</w:t>
      </w:r>
      <w:r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departure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passed;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</w:p>
    <w:p w:rsidR="004E422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sorrow,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</w:t>
      </w:r>
      <w:r w:rsidR="004E4222" w:rsidRPr="00552861">
        <w:rPr>
          <w:lang w:val="en-US"/>
        </w:rPr>
        <w:t>-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stant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inquiries,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rumor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enable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31097A" w:rsidP="004E422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old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sympathized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undertook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inquiries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certain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locality,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mountains;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accustomed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inquiries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definite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result,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traveler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described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answering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description,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evidently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rank,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dervish,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mountains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reputed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wonderful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speech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whereupon,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residence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</w:p>
    <w:p w:rsidR="004E4222" w:rsidRPr="00552861" w:rsidRDefault="00174468" w:rsidP="00174468">
      <w:pPr>
        <w:rPr>
          <w:lang w:val="en-US"/>
        </w:rPr>
      </w:pPr>
      <w:r w:rsidRPr="00552861">
        <w:rPr>
          <w:lang w:val="en-US"/>
        </w:rPr>
        <w:t>locality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Further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incident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attend</w:t>
      </w:r>
      <w:r w:rsidR="004E4222" w:rsidRPr="00552861">
        <w:rPr>
          <w:lang w:val="en-US"/>
        </w:rPr>
        <w:t>-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village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school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flogged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failure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weeping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schoolroom,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grief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dervish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grieve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copy,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boy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</w:p>
    <w:p w:rsidR="004E4222" w:rsidRPr="00552861" w:rsidRDefault="004E422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4E4222" w:rsidP="004E422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4E4222" w:rsidRPr="00552861">
        <w:rPr>
          <w:lang w:val="en-US"/>
        </w:rPr>
        <w:t>dervish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disciples,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1854</w:t>
      </w:r>
    </w:p>
    <w:p w:rsidR="004E4222" w:rsidRPr="00552861" w:rsidRDefault="004E422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4E4222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slate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beautiful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</w:t>
      </w:r>
      <w:r w:rsidR="004E4222" w:rsidRPr="00552861">
        <w:rPr>
          <w:lang w:val="en-US"/>
        </w:rPr>
        <w:t>-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ters.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delighted;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school,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astonished,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dervishes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</w:p>
    <w:p w:rsidR="004E4222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commonly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illiterate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der</w:t>
      </w:r>
      <w:r w:rsidR="004E4222" w:rsidRPr="00552861">
        <w:rPr>
          <w:lang w:val="en-US"/>
        </w:rPr>
        <w:t>-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vish;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meditate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solitude,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another.</w:t>
      </w:r>
    </w:p>
    <w:p w:rsidR="00174468" w:rsidRPr="00552861" w:rsidRDefault="0031097A" w:rsidP="004E422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things,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convinced</w:t>
      </w:r>
    </w:p>
    <w:p w:rsidR="004E422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dervish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</w:t>
      </w:r>
      <w:r w:rsidR="004E4222" w:rsidRPr="00552861">
        <w:rPr>
          <w:lang w:val="en-US"/>
        </w:rPr>
        <w:t>-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further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sad.</w:t>
      </w:r>
    </w:p>
    <w:p w:rsidR="00174468" w:rsidRPr="00552861" w:rsidRDefault="0031097A" w:rsidP="004E422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earnest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formerly</w:t>
      </w:r>
    </w:p>
    <w:p w:rsidR="00174468" w:rsidRPr="00552861" w:rsidRDefault="00174468" w:rsidP="004E4222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pupil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Qurratu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l-</w:t>
      </w:r>
      <w:r w:rsidR="004E4222" w:rsidRPr="00552861">
        <w:rPr>
          <w:lang w:val="en-US"/>
        </w:rPr>
        <w:t>‘</w:t>
      </w:r>
      <w:r w:rsidRPr="00552861">
        <w:rPr>
          <w:lang w:val="en-US"/>
        </w:rPr>
        <w:t>Ayn</w:t>
      </w:r>
      <w:r w:rsidR="004E4222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beauty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disciples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martyr)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happiness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</w:t>
      </w:r>
    </w:p>
    <w:p w:rsidR="008E48D2" w:rsidRPr="00552861" w:rsidRDefault="00174468" w:rsidP="004E4222">
      <w:pPr>
        <w:rPr>
          <w:lang w:val="en-US"/>
        </w:rPr>
      </w:pP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4E4222" w:rsidRPr="00552861">
        <w:rPr>
          <w:lang w:val="en-US"/>
        </w:rPr>
        <w:t>†</w:t>
      </w:r>
    </w:p>
    <w:p w:rsidR="00174468" w:rsidRPr="00552861" w:rsidRDefault="0031097A" w:rsidP="004E422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poor,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provide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besides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purpose,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value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48258F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procured,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</w:t>
      </w:r>
      <w:r w:rsidR="0048258F" w:rsidRPr="00552861">
        <w:rPr>
          <w:lang w:val="en-US"/>
        </w:rPr>
        <w:t>-</w:t>
      </w:r>
    </w:p>
    <w:p w:rsidR="00174468" w:rsidRPr="00552861" w:rsidRDefault="00174468" w:rsidP="0048258F">
      <w:pPr>
        <w:rPr>
          <w:lang w:val="en-US"/>
        </w:rPr>
      </w:pPr>
      <w:r w:rsidRPr="00552861">
        <w:rPr>
          <w:lang w:val="en-US"/>
        </w:rPr>
        <w:t>ception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single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rug,,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slept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</w:p>
    <w:p w:rsidR="0048258F" w:rsidRPr="00552861" w:rsidRDefault="0048258F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48258F" w:rsidP="0048258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Ṭá</w:t>
      </w:r>
      <w:r w:rsidR="00174468" w:rsidRPr="00552861">
        <w:rPr>
          <w:sz w:val="18"/>
          <w:szCs w:val="18"/>
          <w:lang w:val="en-US"/>
        </w:rPr>
        <w:t>hirih,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Letters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Living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appointed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</w:p>
    <w:p w:rsidR="00174468" w:rsidRPr="00552861" w:rsidRDefault="008B127C" w:rsidP="0048258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Báb</w:t>
      </w:r>
      <w:r w:rsidR="00174468" w:rsidRPr="00552861">
        <w:rPr>
          <w:sz w:val="18"/>
          <w:szCs w:val="18"/>
          <w:lang w:val="en-US"/>
        </w:rPr>
        <w:t>.</w:t>
      </w:r>
      <w:r w:rsidR="0048258F"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="0048258F" w:rsidRPr="00552861">
        <w:rPr>
          <w:smallCaps/>
          <w:sz w:val="18"/>
          <w:szCs w:val="18"/>
          <w:lang w:val="en-US"/>
        </w:rPr>
        <w:t>d.</w:t>
      </w:r>
    </w:p>
    <w:p w:rsidR="00174468" w:rsidRPr="00552861" w:rsidRDefault="0048258F" w:rsidP="0048258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†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u w:val="single"/>
          <w:lang w:val="en-US"/>
        </w:rPr>
        <w:t>Sh</w:t>
      </w:r>
      <w:r w:rsidR="00174468" w:rsidRPr="00552861">
        <w:rPr>
          <w:sz w:val="18"/>
          <w:szCs w:val="18"/>
          <w:lang w:val="en-US"/>
        </w:rPr>
        <w:t>ay</w:t>
      </w:r>
      <w:r w:rsidR="00174468" w:rsidRPr="00552861">
        <w:rPr>
          <w:sz w:val="18"/>
          <w:szCs w:val="18"/>
          <w:u w:val="single"/>
          <w:lang w:val="en-US"/>
        </w:rPr>
        <w:t>kh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Sul</w:t>
      </w:r>
      <w:r w:rsidRPr="00552861">
        <w:rPr>
          <w:sz w:val="18"/>
          <w:szCs w:val="18"/>
          <w:lang w:val="en-US"/>
        </w:rPr>
        <w:t>ṭá</w:t>
      </w:r>
      <w:r w:rsidR="00174468" w:rsidRPr="00552861">
        <w:rPr>
          <w:sz w:val="18"/>
          <w:szCs w:val="18"/>
          <w:lang w:val="en-US"/>
        </w:rPr>
        <w:t>n,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accompanied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Jav</w:t>
      </w:r>
      <w:r w:rsidRPr="00552861">
        <w:rPr>
          <w:sz w:val="18"/>
          <w:szCs w:val="18"/>
          <w:lang w:val="en-US"/>
        </w:rPr>
        <w:t>á</w:t>
      </w:r>
      <w:r w:rsidR="00174468" w:rsidRPr="00552861">
        <w:rPr>
          <w:sz w:val="18"/>
          <w:szCs w:val="18"/>
          <w:lang w:val="en-US"/>
        </w:rPr>
        <w:t>d-i</w:t>
      </w:r>
    </w:p>
    <w:p w:rsidR="00174468" w:rsidRPr="00552861" w:rsidRDefault="0048258F" w:rsidP="0048258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Ḥ</w:t>
      </w:r>
      <w:r w:rsidR="00174468" w:rsidRPr="00552861">
        <w:rPr>
          <w:sz w:val="18"/>
          <w:szCs w:val="18"/>
          <w:lang w:val="en-US"/>
        </w:rPr>
        <w:t>a</w:t>
      </w:r>
      <w:r w:rsidRPr="00552861">
        <w:rPr>
          <w:sz w:val="18"/>
          <w:szCs w:val="18"/>
          <w:lang w:val="en-US"/>
        </w:rPr>
        <w:t>ṭṭá</w:t>
      </w:r>
      <w:r w:rsidR="00174468" w:rsidRPr="00552861">
        <w:rPr>
          <w:sz w:val="18"/>
          <w:szCs w:val="18"/>
          <w:lang w:val="en-US"/>
        </w:rPr>
        <w:t>b.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48258F" w:rsidRPr="00552861" w:rsidRDefault="0048258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friend,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search.</w:t>
      </w:r>
    </w:p>
    <w:p w:rsidR="00174468" w:rsidRPr="00552861" w:rsidRDefault="0031097A" w:rsidP="0048258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passed;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nothing,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fell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48258F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deepest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dejection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despair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Finally,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</w:t>
      </w:r>
      <w:r w:rsidR="0048258F" w:rsidRPr="00552861">
        <w:rPr>
          <w:lang w:val="en-US"/>
        </w:rPr>
        <w:t>-</w:t>
      </w:r>
    </w:p>
    <w:p w:rsidR="00174468" w:rsidRPr="00552861" w:rsidRDefault="00174468" w:rsidP="0048258F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elapsed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message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next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members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credit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48258F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news,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electrify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</w:t>
      </w:r>
      <w:r w:rsidR="0048258F" w:rsidRPr="00552861">
        <w:rPr>
          <w:lang w:val="en-US"/>
        </w:rPr>
        <w:t>-</w:t>
      </w:r>
    </w:p>
    <w:p w:rsidR="00174468" w:rsidRPr="00552861" w:rsidRDefault="00174468" w:rsidP="0048258F">
      <w:pPr>
        <w:rPr>
          <w:lang w:val="en-US"/>
        </w:rPr>
      </w:pPr>
      <w:r w:rsidRPr="00552861">
        <w:rPr>
          <w:lang w:val="en-US"/>
        </w:rPr>
        <w:t>nutely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questioned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examined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messenger,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excited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did.</w:t>
      </w:r>
    </w:p>
    <w:p w:rsidR="00174468" w:rsidRPr="00552861" w:rsidRDefault="0031097A" w:rsidP="0048258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night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following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next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day,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however,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matted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dervish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appearance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meeting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between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touching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pathetic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threw</w:t>
      </w:r>
    </w:p>
    <w:p w:rsidR="0048258F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</w:t>
      </w:r>
      <w:r w:rsidR="0048258F" w:rsidRPr="00552861">
        <w:rPr>
          <w:lang w:val="en-US"/>
        </w:rPr>
        <w:t>-</w:t>
      </w:r>
    </w:p>
    <w:p w:rsidR="00174468" w:rsidRPr="00552861" w:rsidRDefault="00174468" w:rsidP="0048258F">
      <w:pPr>
        <w:rPr>
          <w:lang w:val="en-US"/>
        </w:rPr>
      </w:pPr>
      <w:r w:rsidRPr="00552861">
        <w:rPr>
          <w:lang w:val="en-US"/>
        </w:rPr>
        <w:t>braced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weeping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crying,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us?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uncouth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dervish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scene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weight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words.</w:t>
      </w:r>
    </w:p>
    <w:p w:rsidR="00174468" w:rsidRPr="00552861" w:rsidRDefault="0031097A" w:rsidP="0048258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absence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covered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more</w:t>
      </w:r>
    </w:p>
    <w:p w:rsidR="00174468" w:rsidRPr="00552861" w:rsidRDefault="00174468" w:rsidP="0048258F">
      <w:pPr>
        <w:rPr>
          <w:lang w:val="en-US"/>
        </w:rPr>
      </w:pP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31097A" w:rsidRPr="00552861">
        <w:rPr>
          <w:lang w:val="en-US"/>
        </w:rPr>
        <w:t>.</w:t>
      </w:r>
      <w:r w:rsidR="0048258F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acquired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mountains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48258F" w:rsidRPr="00552861" w:rsidRDefault="0048258F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48258F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710288" w:rsidRPr="00552861">
        <w:rPr>
          <w:sz w:val="18"/>
          <w:szCs w:val="18"/>
          <w:lang w:val="en-US"/>
        </w:rPr>
        <w:t>Bahá’u’lláh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left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Baghdad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April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10,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1854,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returned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</w:t>
      </w:r>
    </w:p>
    <w:p w:rsidR="00174468" w:rsidRPr="00552861" w:rsidRDefault="00174468" w:rsidP="0048258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March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19,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1856.</w:t>
      </w:r>
      <w:r w:rsidR="0048258F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48258F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48258F" w:rsidRPr="00552861" w:rsidRDefault="0048258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teachings;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merely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curiosity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retirement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curiosity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seekers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annoyance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aroused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protect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intrusions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Accordingly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prepared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placards,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room,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information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within;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curiosity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purport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Let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searching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come.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announced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genuine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truth-seekers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otherwise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31097A" w:rsidP="0048258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passed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taught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many,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numerous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48258F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fierce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untutored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Arabs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Iraq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evinced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48258F" w:rsidRPr="00552861">
        <w:rPr>
          <w:lang w:val="en-US"/>
        </w:rPr>
        <w:t>-</w:t>
      </w:r>
    </w:p>
    <w:p w:rsidR="00174468" w:rsidRPr="00552861" w:rsidRDefault="00174468" w:rsidP="0048258F">
      <w:pPr>
        <w:rPr>
          <w:lang w:val="en-US"/>
        </w:rPr>
      </w:pPr>
      <w:r w:rsidRPr="00552861">
        <w:rPr>
          <w:lang w:val="en-US"/>
        </w:rPr>
        <w:t>tense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devotion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</w:p>
    <w:p w:rsidR="008E48D2" w:rsidRPr="00552861" w:rsidRDefault="00985A2C" w:rsidP="00174468">
      <w:pPr>
        <w:rPr>
          <w:lang w:val="en-US"/>
        </w:rPr>
      </w:pPr>
      <w:r w:rsidRPr="00552861">
        <w:rPr>
          <w:lang w:val="en-US"/>
        </w:rPr>
        <w:t>Bábí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Persia.</w:t>
      </w:r>
    </w:p>
    <w:p w:rsidR="00174468" w:rsidRPr="00552861" w:rsidRDefault="0031097A" w:rsidP="0048258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accustomed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frequent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mosques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argue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doctors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astonished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knowledge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acumen,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youthful</w:t>
      </w:r>
    </w:p>
    <w:p w:rsidR="00174468" w:rsidRPr="00552861" w:rsidRDefault="00174468" w:rsidP="0048258F">
      <w:pPr>
        <w:rPr>
          <w:lang w:val="en-US"/>
        </w:rPr>
      </w:pPr>
      <w:r w:rsidRPr="00552861">
        <w:rPr>
          <w:lang w:val="en-US"/>
        </w:rPr>
        <w:t>sage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teacher</w:t>
      </w:r>
      <w:r w:rsidR="0048258F" w:rsidRPr="00552861">
        <w:rPr>
          <w:lang w:val="en-US"/>
        </w:rPr>
        <w:t>—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say?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Although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48258F" w:rsidRPr="00552861" w:rsidRDefault="0048258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48258F" w:rsidP="0048258F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[Photograph]</w:t>
      </w:r>
    </w:p>
    <w:p w:rsidR="00174468" w:rsidRPr="00552861" w:rsidRDefault="0048258F" w:rsidP="0048258F">
      <w:pPr>
        <w:rPr>
          <w:lang w:val="en-US"/>
        </w:rPr>
      </w:pPr>
      <w:r w:rsidRPr="00552861">
        <w:rPr>
          <w:lang w:val="en-US"/>
        </w:rPr>
        <w:t>‘Abdu’l-Bahá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</w:p>
    <w:p w:rsidR="0048258F" w:rsidRPr="00552861" w:rsidRDefault="0048258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school,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proficient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well-educated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31097A" w:rsidP="00822DBD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appearance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remarkably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fine-looking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handsomest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Baghdad.</w:t>
      </w:r>
      <w:r w:rsidR="0031097A" w:rsidRPr="00552861">
        <w:rPr>
          <w:lang w:val="en-US"/>
        </w:rPr>
        <w:t>”</w:t>
      </w:r>
    </w:p>
    <w:p w:rsidR="00822DBD" w:rsidRPr="00552861" w:rsidRDefault="00822DB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822DBD" w:rsidP="00822DBD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commentRangeStart w:id="37"/>
      <w:r w:rsidR="00174468" w:rsidRPr="00552861">
        <w:rPr>
          <w:lang w:val="en-US"/>
        </w:rPr>
        <w:t>Photograph</w:t>
      </w:r>
      <w:commentRangeEnd w:id="37"/>
      <w:r w:rsidRPr="00552861">
        <w:rPr>
          <w:rStyle w:val="CommentReference"/>
          <w:vanish w:val="0"/>
          <w:color w:val="auto"/>
          <w:lang w:val="en-US"/>
        </w:rPr>
        <w:commentReference w:id="37"/>
      </w:r>
      <w:r w:rsidRPr="00552861">
        <w:rPr>
          <w:lang w:val="en-US"/>
        </w:rPr>
        <w:t>]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</w:t>
      </w:r>
      <w:r w:rsidR="00822DBD" w:rsidRPr="00552861">
        <w:rPr>
          <w:lang w:val="en-US"/>
        </w:rPr>
        <w:t>onstantinople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1863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45789A" w:rsidRPr="00552861" w:rsidRDefault="00822DBD" w:rsidP="00822DBD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[Blank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page]</w:t>
      </w:r>
    </w:p>
    <w:p w:rsidR="00822DBD" w:rsidRPr="00552861" w:rsidRDefault="00822DB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22DBD" w:rsidRPr="00552861" w:rsidRDefault="00822DBD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174468" w:rsidP="0045789A">
      <w:pPr>
        <w:pStyle w:val="Myheadc"/>
        <w:rPr>
          <w:lang w:val="en-US"/>
        </w:rPr>
      </w:pPr>
      <w:r w:rsidRPr="00552861">
        <w:rPr>
          <w:lang w:val="en-US"/>
        </w:rPr>
        <w:t>C</w:t>
      </w:r>
      <w:r w:rsidR="0045789A" w:rsidRPr="00552861">
        <w:rPr>
          <w:lang w:val="en-US"/>
        </w:rPr>
        <w:t>hapter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III</w:t>
      </w:r>
      <w:r w:rsidR="0045789A" w:rsidRPr="00552861">
        <w:rPr>
          <w:lang w:val="en-US"/>
        </w:rPr>
        <w:br/>
      </w:r>
      <w:r w:rsidRPr="00552861">
        <w:rPr>
          <w:lang w:val="en-US"/>
        </w:rPr>
        <w:t>T</w:t>
      </w:r>
      <w:r w:rsidR="0045789A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45789A" w:rsidRPr="00552861">
        <w:rPr>
          <w:lang w:val="en-US"/>
        </w:rPr>
        <w:t>story</w:t>
      </w:r>
      <w:r w:rsidR="00117FE9" w:rsidRPr="00552861">
        <w:rPr>
          <w:lang w:val="en-US"/>
        </w:rPr>
        <w:t xml:space="preserve"> </w:t>
      </w:r>
      <w:r w:rsidR="0045789A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</w:t>
      </w:r>
      <w:r w:rsidR="0045789A"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45789A"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sz w:val="28"/>
          <w:szCs w:val="28"/>
          <w:lang w:val="en-US"/>
        </w:rPr>
        <w:t>(</w:t>
      </w:r>
      <w:r w:rsidRPr="00552861">
        <w:rPr>
          <w:i/>
          <w:iCs/>
          <w:sz w:val="28"/>
          <w:szCs w:val="28"/>
          <w:lang w:val="en-US"/>
        </w:rPr>
        <w:t>Continued</w:t>
      </w:r>
      <w:r w:rsidRPr="00552861">
        <w:rPr>
          <w:sz w:val="28"/>
          <w:szCs w:val="28"/>
          <w:lang w:val="en-US"/>
        </w:rPr>
        <w:t>)</w:t>
      </w:r>
    </w:p>
    <w:p w:rsidR="008E48D2" w:rsidRPr="00552861" w:rsidRDefault="00174468" w:rsidP="0045789A">
      <w:pPr>
        <w:pStyle w:val="Myheadc"/>
        <w:rPr>
          <w:sz w:val="28"/>
          <w:szCs w:val="28"/>
          <w:lang w:val="en-US"/>
        </w:rPr>
      </w:pPr>
      <w:r w:rsidRPr="00552861">
        <w:rPr>
          <w:sz w:val="28"/>
          <w:szCs w:val="28"/>
          <w:lang w:val="en-US"/>
        </w:rPr>
        <w:t>C</w:t>
      </w:r>
      <w:r w:rsidR="0045789A" w:rsidRPr="00552861">
        <w:rPr>
          <w:sz w:val="28"/>
          <w:szCs w:val="28"/>
          <w:lang w:val="en-US"/>
        </w:rPr>
        <w:t>onstantinople</w:t>
      </w:r>
      <w:r w:rsidR="00117FE9" w:rsidRPr="00552861">
        <w:rPr>
          <w:sz w:val="28"/>
          <w:szCs w:val="28"/>
          <w:lang w:val="en-US"/>
        </w:rPr>
        <w:t xml:space="preserve"> </w:t>
      </w:r>
      <w:r w:rsidR="0045789A" w:rsidRPr="00552861">
        <w:rPr>
          <w:sz w:val="28"/>
          <w:szCs w:val="28"/>
          <w:lang w:val="en-US"/>
        </w:rPr>
        <w:t>and</w:t>
      </w:r>
      <w:r w:rsidR="00117FE9" w:rsidRPr="00552861">
        <w:rPr>
          <w:sz w:val="28"/>
          <w:szCs w:val="28"/>
          <w:lang w:val="en-US"/>
        </w:rPr>
        <w:t xml:space="preserve"> </w:t>
      </w:r>
      <w:r w:rsidR="0045789A" w:rsidRPr="00552861">
        <w:rPr>
          <w:sz w:val="28"/>
          <w:szCs w:val="28"/>
          <w:lang w:val="en-US"/>
        </w:rPr>
        <w:t>Adrianople</w:t>
      </w:r>
    </w:p>
    <w:p w:rsidR="0045789A" w:rsidRPr="00552861" w:rsidRDefault="00E72809" w:rsidP="0045789A">
      <w:pPr>
        <w:rPr>
          <w:lang w:val="en-US"/>
        </w:rPr>
      </w:pPr>
      <w:r w:rsidRPr="00552861">
        <w:rPr>
          <w:sz w:val="12"/>
          <w:lang w:val="en-US"/>
        </w:rPr>
        <w:fldChar w:fldCharType="begin"/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TC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"</w:instrText>
      </w:r>
      <w:bookmarkStart w:id="38" w:name="_Toc426452156"/>
      <w:r w:rsidRPr="00552861">
        <w:rPr>
          <w:sz w:val="12"/>
          <w:lang w:val="en-US"/>
        </w:rPr>
        <w:instrText>Chapter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III: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The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story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of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His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life:</w:instrText>
      </w:r>
      <w:r w:rsidRPr="00552861">
        <w:rPr>
          <w:sz w:val="12"/>
          <w:lang w:val="en-US"/>
        </w:rPr>
        <w:br/>
        <w:instrText>Constantinople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and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Adrianople</w:instrText>
      </w:r>
      <w:r w:rsidRPr="00552861">
        <w:rPr>
          <w:color w:val="FFFFFF" w:themeColor="background1"/>
          <w:sz w:val="12"/>
          <w:lang w:val="en-US"/>
        </w:rPr>
        <w:instrText>..</w:instrText>
      </w:r>
      <w:bookmarkEnd w:id="38"/>
      <w:r w:rsidRPr="00552861">
        <w:rPr>
          <w:sz w:val="12"/>
          <w:lang w:val="en-US"/>
        </w:rPr>
        <w:instrText>”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\l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1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fldChar w:fldCharType="end"/>
      </w:r>
    </w:p>
    <w:p w:rsidR="00822DBD" w:rsidRPr="00552861" w:rsidRDefault="0031097A" w:rsidP="0045789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</w:t>
      </w:r>
      <w:r w:rsidR="0045789A" w:rsidRPr="00552861">
        <w:rPr>
          <w:smallCaps/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</w:t>
      </w:r>
      <w:r w:rsidR="0045789A" w:rsidRPr="00552861">
        <w:rPr>
          <w:smallCaps/>
          <w:lang w:val="en-US"/>
        </w:rPr>
        <w:t>overnor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rel</w:t>
      </w:r>
      <w:r w:rsidR="00822DBD" w:rsidRPr="00552861">
        <w:rPr>
          <w:lang w:val="en-US"/>
        </w:rPr>
        <w:t>-</w:t>
      </w:r>
    </w:p>
    <w:p w:rsidR="00174468" w:rsidRPr="00552861" w:rsidRDefault="00174468" w:rsidP="00822DBD">
      <w:pPr>
        <w:rPr>
          <w:lang w:val="en-US"/>
        </w:rPr>
      </w:pPr>
      <w:r w:rsidRPr="00552861">
        <w:rPr>
          <w:lang w:val="en-US"/>
        </w:rPr>
        <w:t>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enemy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22DBD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differences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opinion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misunder</w:t>
      </w:r>
      <w:r w:rsidR="00822DBD" w:rsidRPr="00552861">
        <w:rPr>
          <w:lang w:val="en-US"/>
        </w:rPr>
        <w:t>-</w:t>
      </w:r>
    </w:p>
    <w:p w:rsidR="00174468" w:rsidRPr="00552861" w:rsidRDefault="00174468" w:rsidP="00822DBD">
      <w:pPr>
        <w:rPr>
          <w:lang w:val="en-US"/>
        </w:rPr>
      </w:pPr>
      <w:r w:rsidRPr="00552861">
        <w:rPr>
          <w:lang w:val="en-US"/>
        </w:rPr>
        <w:t>standings</w:t>
      </w:r>
      <w:r w:rsidR="0031097A" w:rsidRPr="00552861">
        <w:rPr>
          <w:lang w:val="en-US"/>
        </w:rPr>
        <w:t>.</w:t>
      </w:r>
      <w:r w:rsidR="00822DBD" w:rsidRPr="00552861">
        <w:rPr>
          <w:lang w:val="en-US"/>
        </w:rPr>
        <w:t>7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rendered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uncomfortable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22DBD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increasing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influence,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</w:t>
      </w:r>
      <w:r w:rsidR="00822DBD" w:rsidRPr="00552861">
        <w:rPr>
          <w:lang w:val="en-US"/>
        </w:rPr>
        <w:t>-</w:t>
      </w:r>
    </w:p>
    <w:p w:rsidR="00174468" w:rsidRPr="00552861" w:rsidRDefault="00174468" w:rsidP="00822DBD">
      <w:pPr>
        <w:rPr>
          <w:lang w:val="en-US"/>
        </w:rPr>
      </w:pPr>
      <w:r w:rsidRPr="00552861">
        <w:rPr>
          <w:lang w:val="en-US"/>
        </w:rPr>
        <w:t>erted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removal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representations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whereas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threatened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22DBD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Muhammadan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822DBD" w:rsidRPr="00552861">
        <w:rPr>
          <w:lang w:val="en-US"/>
        </w:rPr>
        <w:t>-</w:t>
      </w:r>
    </w:p>
    <w:p w:rsidR="00174468" w:rsidRPr="00552861" w:rsidRDefault="00174468" w:rsidP="00822DBD">
      <w:pPr>
        <w:rPr>
          <w:lang w:val="en-US"/>
        </w:rPr>
      </w:pPr>
      <w:r w:rsidRPr="00552861">
        <w:rPr>
          <w:lang w:val="en-US"/>
        </w:rPr>
        <w:t>juring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exerting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influence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therefore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distance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harm.</w:t>
      </w:r>
    </w:p>
    <w:p w:rsidR="00174468" w:rsidRPr="00552861" w:rsidRDefault="0031097A" w:rsidP="00822DBD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representations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suggestions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repeatedly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shah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influence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22DBD" w:rsidRPr="00552861" w:rsidRDefault="00822DB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Turkey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transferred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Constantinople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sultan.</w:t>
      </w:r>
    </w:p>
    <w:p w:rsidR="00174468" w:rsidRPr="00552861" w:rsidRDefault="0031097A" w:rsidP="00822DBD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news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inferred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822DBD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consternation,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</w:t>
      </w:r>
      <w:r w:rsidR="00822DBD" w:rsidRPr="00552861">
        <w:rPr>
          <w:lang w:val="en-US"/>
        </w:rPr>
        <w:t>-</w:t>
      </w:r>
    </w:p>
    <w:p w:rsidR="008E48D2" w:rsidRPr="00552861" w:rsidRDefault="00174468" w:rsidP="00822DBD">
      <w:pPr>
        <w:rPr>
          <w:lang w:val="en-US"/>
        </w:rPr>
      </w:pPr>
      <w:r w:rsidRPr="00552861">
        <w:rPr>
          <w:lang w:val="en-US"/>
        </w:rPr>
        <w:t>tion.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summoned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magistrates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imperiously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822DBD">
      <w:pPr>
        <w:rPr>
          <w:lang w:val="en-US"/>
        </w:rPr>
      </w:pPr>
      <w:r w:rsidRPr="00552861">
        <w:rPr>
          <w:lang w:val="en-US"/>
        </w:rPr>
        <w:t>stead;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overruled,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himself.</w:t>
      </w:r>
      <w:r w:rsidR="00822DBD" w:rsidRPr="00552861">
        <w:rPr>
          <w:lang w:val="en-US"/>
        </w:rPr>
        <w:t>8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assembled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witnessed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822DBD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demonstrations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grief,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</w:t>
      </w:r>
      <w:r w:rsidR="00822DBD" w:rsidRPr="00552861">
        <w:rPr>
          <w:lang w:val="en-US"/>
        </w:rPr>
        <w:t>-</w:t>
      </w:r>
    </w:p>
    <w:p w:rsidR="008E48D2" w:rsidRPr="00552861" w:rsidRDefault="00174468" w:rsidP="00822DBD">
      <w:pPr>
        <w:rPr>
          <w:lang w:val="en-US"/>
        </w:rPr>
      </w:pPr>
      <w:r w:rsidRPr="00552861">
        <w:rPr>
          <w:lang w:val="en-US"/>
        </w:rPr>
        <w:t>sible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return.</w:t>
      </w:r>
    </w:p>
    <w:p w:rsidR="00174468" w:rsidRPr="00552861" w:rsidRDefault="0031097A" w:rsidP="00822DBD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magistrates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expressed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sorrow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father;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instigated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powerless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suspend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modify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execution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conference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avert</w:t>
      </w:r>
    </w:p>
    <w:p w:rsidR="00174468" w:rsidRPr="00552861" w:rsidRDefault="00174468" w:rsidP="00822DBD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catastrophe</w:t>
      </w:r>
      <w:r w:rsidR="0031097A" w:rsidRPr="00552861">
        <w:rPr>
          <w:lang w:val="en-US"/>
        </w:rPr>
        <w:t>.</w:t>
      </w:r>
      <w:r w:rsidR="00822DBD" w:rsidRPr="00552861">
        <w:rPr>
          <w:lang w:val="en-US"/>
        </w:rPr>
        <w:t>9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Constantinople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weeks.</w:t>
      </w:r>
    </w:p>
    <w:p w:rsidR="00174468" w:rsidRPr="00552861" w:rsidRDefault="0031097A" w:rsidP="00822DBD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report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death-knell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followers,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gathered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Arabs;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fierce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natures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rebelled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violent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remonstrances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implored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desert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shepherd,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said;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die.</w:t>
      </w:r>
      <w:r w:rsidR="0031097A" w:rsidRPr="00552861">
        <w:rPr>
          <w:lang w:val="en-US"/>
        </w:rPr>
        <w:t>’</w:t>
      </w:r>
    </w:p>
    <w:p w:rsidR="00174468" w:rsidRPr="00552861" w:rsidRDefault="00174468" w:rsidP="00822DBD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next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overran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822DBD" w:rsidRPr="00552861" w:rsidRDefault="00822DB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822DBD" w:rsidP="00822DBD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822DBD">
      <w:pPr>
        <w:rPr>
          <w:lang w:val="en-US"/>
        </w:rPr>
      </w:pPr>
      <w:r w:rsidRPr="00552861">
        <w:rPr>
          <w:lang w:val="en-US"/>
        </w:rPr>
        <w:t>B</w:t>
      </w:r>
      <w:r w:rsidR="00822DBD" w:rsidRPr="00552861">
        <w:rPr>
          <w:lang w:val="en-US"/>
        </w:rPr>
        <w:t>oats</w:t>
      </w:r>
      <w:r w:rsidR="00117FE9" w:rsidRPr="00552861">
        <w:rPr>
          <w:lang w:val="en-US"/>
        </w:rPr>
        <w:t xml:space="preserve"> </w:t>
      </w:r>
      <w:r w:rsidR="00822DBD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822DBD" w:rsidRPr="00552861">
        <w:rPr>
          <w:lang w:val="en-US"/>
        </w:rPr>
        <w:t>Baghdad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unloading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banks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Tigris,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1925</w:t>
      </w:r>
    </w:p>
    <w:p w:rsidR="00C81B8F" w:rsidRPr="00552861" w:rsidRDefault="00C81B8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proposed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C81B8F">
      <w:pPr>
        <w:rPr>
          <w:lang w:val="en-US"/>
        </w:rPr>
      </w:pPr>
      <w:r w:rsidRPr="00552861">
        <w:rPr>
          <w:lang w:val="en-US"/>
        </w:rPr>
        <w:t>garden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C81B8F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proceed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packing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repeated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misunderstood,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rumor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circulated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hundreds,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pacified;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themselves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stripped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child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cried,</w:t>
      </w:r>
    </w:p>
    <w:p w:rsidR="008E48D2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‘</w:t>
      </w:r>
      <w:r w:rsidR="00174468" w:rsidRPr="00552861">
        <w:rPr>
          <w:lang w:val="en-US"/>
        </w:rPr>
        <w:t>Naked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child,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precious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child,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distress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live.</w:t>
      </w:r>
    </w:p>
    <w:p w:rsidR="00174468" w:rsidRPr="00552861" w:rsidRDefault="0031097A" w:rsidP="00C81B8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Then,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soothe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garden,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household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pitched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tents</w:t>
      </w:r>
    </w:p>
    <w:p w:rsidR="00174468" w:rsidRPr="00552861" w:rsidRDefault="00174468" w:rsidP="00C81B8F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weeks</w:t>
      </w:r>
      <w:r w:rsidR="0031097A" w:rsidRPr="00552861">
        <w:rPr>
          <w:lang w:val="en-US"/>
        </w:rPr>
        <w:t>.</w:t>
      </w:r>
      <w:r w:rsidR="00C81B8F" w:rsidRPr="00552861">
        <w:rPr>
          <w:lang w:val="en-US"/>
        </w:rPr>
        <w:t>†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</w:p>
    <w:p w:rsidR="00C81B8F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village,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</w:t>
      </w:r>
      <w:r w:rsidR="00C81B8F" w:rsidRPr="00552861">
        <w:rPr>
          <w:lang w:val="en-US"/>
        </w:rPr>
        <w:t>-</w:t>
      </w:r>
    </w:p>
    <w:p w:rsidR="008E48D2" w:rsidRPr="00552861" w:rsidRDefault="00174468" w:rsidP="00C81B8F">
      <w:pPr>
        <w:rPr>
          <w:lang w:val="en-US"/>
        </w:rPr>
      </w:pPr>
      <w:r w:rsidRPr="00552861">
        <w:rPr>
          <w:lang w:val="en-US"/>
        </w:rPr>
        <w:t>cupied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center.</w:t>
      </w:r>
    </w:p>
    <w:p w:rsidR="00174468" w:rsidRPr="00552861" w:rsidRDefault="0031097A" w:rsidP="00C81B8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caravan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C81B8F" w:rsidRPr="00552861" w:rsidRDefault="00C81B8F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C81B8F" w:rsidP="00C81B8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Naj</w:t>
      </w:r>
      <w:r w:rsidRPr="00552861">
        <w:rPr>
          <w:sz w:val="18"/>
          <w:szCs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b</w:t>
      </w:r>
      <w:r w:rsidRPr="00552861">
        <w:rPr>
          <w:sz w:val="18"/>
          <w:szCs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yyih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Garden,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now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known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="00174468"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Garden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</w:p>
    <w:p w:rsidR="00174468" w:rsidRPr="00552861" w:rsidRDefault="00174468" w:rsidP="00C81B8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Ri</w:t>
      </w:r>
      <w:r w:rsidR="00C81B8F" w:rsidRPr="00552861">
        <w:rPr>
          <w:sz w:val="18"/>
          <w:szCs w:val="18"/>
          <w:lang w:val="en-US"/>
        </w:rPr>
        <w:t>ḍ</w:t>
      </w:r>
      <w:r w:rsidRPr="00552861">
        <w:rPr>
          <w:sz w:val="18"/>
          <w:szCs w:val="18"/>
          <w:lang w:val="en-US"/>
        </w:rPr>
        <w:t>v</w:t>
      </w:r>
      <w:r w:rsidR="00C81B8F" w:rsidRPr="00552861">
        <w:rPr>
          <w:sz w:val="18"/>
          <w:szCs w:val="18"/>
          <w:lang w:val="en-US"/>
        </w:rPr>
        <w:t>á</w:t>
      </w:r>
      <w:r w:rsidRPr="00552861">
        <w:rPr>
          <w:sz w:val="18"/>
          <w:szCs w:val="18"/>
          <w:lang w:val="en-US"/>
        </w:rPr>
        <w:t>n.</w:t>
      </w:r>
      <w:r w:rsidR="00C81B8F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C81B8F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174468" w:rsidRPr="00552861" w:rsidRDefault="00C81B8F" w:rsidP="00C81B8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†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Actually,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twelve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days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period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now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celebrated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each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year</w:t>
      </w:r>
    </w:p>
    <w:p w:rsidR="00174468" w:rsidRPr="00552861" w:rsidRDefault="00174468" w:rsidP="00C81B8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festival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C81B8F" w:rsidRPr="00552861">
        <w:rPr>
          <w:sz w:val="18"/>
          <w:szCs w:val="18"/>
          <w:lang w:val="en-US"/>
        </w:rPr>
        <w:t>Riḍván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April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21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May2.</w:t>
      </w:r>
      <w:r w:rsidR="00C81B8F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C81B8F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C81B8F" w:rsidRPr="00552861" w:rsidRDefault="00C81B8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Chosen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C81B8F" w:rsidRPr="00552861" w:rsidRDefault="00174468" w:rsidP="00174468">
      <w:pPr>
        <w:rPr>
          <w:lang w:val="en-US"/>
        </w:rPr>
      </w:pPr>
      <w:r w:rsidRPr="00552861">
        <w:rPr>
          <w:lang w:val="en-US"/>
        </w:rPr>
        <w:t>Center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Covenant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</w:t>
      </w:r>
      <w:r w:rsidR="00C81B8F" w:rsidRPr="00552861">
        <w:rPr>
          <w:lang w:val="en-US"/>
        </w:rPr>
        <w:t>-</w:t>
      </w:r>
    </w:p>
    <w:p w:rsidR="00174468" w:rsidRPr="00552861" w:rsidRDefault="00174468" w:rsidP="00C81B8F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garden,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disciples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</w:p>
    <w:p w:rsidR="00C81B8F" w:rsidRPr="00552861" w:rsidRDefault="00174468" w:rsidP="00174468">
      <w:pPr>
        <w:rPr>
          <w:lang w:val="en-US"/>
        </w:rPr>
      </w:pPr>
      <w:r w:rsidRPr="00552861">
        <w:rPr>
          <w:lang w:val="en-US"/>
        </w:rPr>
        <w:t>further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</w:t>
      </w:r>
      <w:r w:rsidR="00C81B8F" w:rsidRPr="00552861">
        <w:rPr>
          <w:lang w:val="en-US"/>
        </w:rPr>
        <w:t>-</w:t>
      </w:r>
    </w:p>
    <w:p w:rsidR="00174468" w:rsidRPr="00552861" w:rsidRDefault="00174468" w:rsidP="00C81B8F">
      <w:pPr>
        <w:rPr>
          <w:lang w:val="en-US"/>
        </w:rPr>
      </w:pPr>
      <w:r w:rsidRPr="00552861">
        <w:rPr>
          <w:lang w:val="en-US"/>
        </w:rPr>
        <w:t>joined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secrecy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communication,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declaration;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C81B8F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</w:t>
      </w:r>
      <w:r w:rsidR="00C81B8F" w:rsidRPr="00552861">
        <w:rPr>
          <w:lang w:val="en-US"/>
        </w:rPr>
        <w:t>-</w:t>
      </w:r>
    </w:p>
    <w:p w:rsidR="00174468" w:rsidRPr="00552861" w:rsidRDefault="00174468" w:rsidP="00C81B8F">
      <w:pPr>
        <w:rPr>
          <w:lang w:val="en-US"/>
        </w:rPr>
      </w:pPr>
      <w:r w:rsidRPr="00552861">
        <w:rPr>
          <w:lang w:val="en-US"/>
        </w:rPr>
        <w:t>sary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</w:p>
    <w:p w:rsidR="00174468" w:rsidRPr="00552861" w:rsidRDefault="00174468" w:rsidP="00C81B8F">
      <w:pPr>
        <w:rPr>
          <w:lang w:val="en-US"/>
        </w:rPr>
      </w:pPr>
      <w:r w:rsidRPr="00552861">
        <w:rPr>
          <w:lang w:val="en-US"/>
        </w:rPr>
        <w:t>trust.</w:t>
      </w:r>
      <w:r w:rsidR="00C81B8F" w:rsidRPr="00552861">
        <w:rPr>
          <w:lang w:val="en-US"/>
        </w:rPr>
        <w:t>10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suggested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subsequent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further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anticipated,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needed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protection.</w:t>
      </w:r>
    </w:p>
    <w:p w:rsidR="00174468" w:rsidRPr="00552861" w:rsidRDefault="0031097A" w:rsidP="00C81B8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Perfection</w:t>
      </w:r>
      <w:r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decided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abandon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accompany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wanderings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caravan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started,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numbered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seventy-five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ride,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mounted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</w:p>
    <w:p w:rsidR="00174468" w:rsidRPr="00552861" w:rsidRDefault="00174468" w:rsidP="00C81B8F">
      <w:pPr>
        <w:rPr>
          <w:lang w:val="en-US"/>
        </w:rPr>
      </w:pPr>
      <w:r w:rsidRPr="00552861">
        <w:rPr>
          <w:lang w:val="en-US"/>
        </w:rPr>
        <w:t>horses.</w:t>
      </w:r>
      <w:r w:rsidR="00C81B8F" w:rsidRPr="00552861">
        <w:rPr>
          <w:lang w:val="en-US"/>
        </w:rPr>
        <w:t>11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furnished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wagons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accompanied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military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escort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1863,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eleven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Baghdad.</w:t>
      </w:r>
    </w:p>
    <w:p w:rsidR="00174468" w:rsidRPr="00552861" w:rsidRDefault="0031097A" w:rsidP="00C81B8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declaration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Baghdad,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constitute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attendant,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body-guard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C81B8F" w:rsidRPr="00552861" w:rsidRDefault="00C81B8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C81B8F" w:rsidP="00C81B8F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[D</w:t>
      </w:r>
      <w:r w:rsidR="00174468" w:rsidRPr="00552861">
        <w:rPr>
          <w:lang w:val="en-US"/>
        </w:rPr>
        <w:t>rawing</w:t>
      </w:r>
      <w:r w:rsidRPr="00552861">
        <w:rPr>
          <w:lang w:val="en-US"/>
        </w:rPr>
        <w:t>]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C81B8F" w:rsidRPr="00552861">
        <w:rPr>
          <w:lang w:val="en-US"/>
        </w:rPr>
        <w:t>caravan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howdahs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horses</w:t>
      </w:r>
    </w:p>
    <w:p w:rsidR="00C81B8F" w:rsidRPr="00552861" w:rsidRDefault="00C81B8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journey,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wagon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tent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sleep,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extremely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Arab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mount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docile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lamb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adopted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plan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swiftly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ahead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caravan,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dismounting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horse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sleep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cavalcade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awake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remount.</w:t>
      </w:r>
    </w:p>
    <w:p w:rsidR="00174468" w:rsidRPr="00552861" w:rsidRDefault="0031097A" w:rsidP="003136B4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march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Constantinople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occupied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four</w:t>
      </w:r>
    </w:p>
    <w:p w:rsidR="003136B4" w:rsidRPr="00552861" w:rsidRDefault="00174468" w:rsidP="003136B4">
      <w:pPr>
        <w:rPr>
          <w:lang w:val="en-US"/>
        </w:rPr>
      </w:pPr>
      <w:r w:rsidRPr="00552861">
        <w:rPr>
          <w:lang w:val="en-US"/>
        </w:rPr>
        <w:t>months</w:t>
      </w:r>
      <w:r w:rsidR="0031097A" w:rsidRPr="00552861">
        <w:rPr>
          <w:lang w:val="en-US"/>
        </w:rPr>
        <w:t>.</w:t>
      </w:r>
      <w:r w:rsidR="003136B4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inclement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</w:t>
      </w:r>
      <w:r w:rsidR="003136B4" w:rsidRPr="00552861">
        <w:rPr>
          <w:lang w:val="en-US"/>
        </w:rPr>
        <w:t>-</w:t>
      </w:r>
    </w:p>
    <w:p w:rsidR="00174468" w:rsidRPr="00552861" w:rsidRDefault="00174468" w:rsidP="003136B4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</w:p>
    <w:p w:rsidR="003136B4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</w:t>
      </w:r>
      <w:r w:rsidR="003136B4" w:rsidRPr="00552861">
        <w:rPr>
          <w:lang w:val="en-US"/>
        </w:rPr>
        <w:t>-</w:t>
      </w:r>
    </w:p>
    <w:p w:rsidR="00174468" w:rsidRPr="00552861" w:rsidRDefault="00174468" w:rsidP="003136B4">
      <w:pPr>
        <w:rPr>
          <w:lang w:val="en-US"/>
        </w:rPr>
      </w:pPr>
      <w:r w:rsidRPr="00552861">
        <w:rPr>
          <w:lang w:val="en-US"/>
        </w:rPr>
        <w:t>casion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obtained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milk,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pudding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boiling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together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sugar,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distributed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reminiscence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two-years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sojourn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mountains,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dependent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</w:p>
    <w:p w:rsidR="00174468" w:rsidRPr="00552861" w:rsidRDefault="00174468" w:rsidP="003136B4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dish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3136B4" w:rsidRPr="00552861">
        <w:rPr>
          <w:lang w:val="en-US"/>
        </w:rPr>
        <w:t>—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had.</w:t>
      </w:r>
    </w:p>
    <w:p w:rsidR="003136B4" w:rsidRPr="00552861" w:rsidRDefault="003136B4" w:rsidP="00174468">
      <w:pPr>
        <w:rPr>
          <w:lang w:val="en-US"/>
        </w:rPr>
      </w:pPr>
    </w:p>
    <w:p w:rsidR="00213517" w:rsidRPr="00552861" w:rsidRDefault="00213517" w:rsidP="0021351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3136B4" w:rsidP="003136B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710288" w:rsidRPr="00552861">
        <w:rPr>
          <w:sz w:val="18"/>
          <w:szCs w:val="18"/>
          <w:lang w:val="en-US"/>
        </w:rPr>
        <w:t>Bahá’u’lláh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company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left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Baghdad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May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3,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1863,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</w:p>
    <w:p w:rsidR="00174468" w:rsidRPr="00552861" w:rsidRDefault="00174468" w:rsidP="003136B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arrived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Constantinople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August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26,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1863.</w:t>
      </w:r>
      <w:r w:rsidR="003136B4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3136B4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213517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moments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pleasure;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apprehension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sword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hanging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heads.</w:t>
      </w:r>
    </w:p>
    <w:p w:rsidR="00213517" w:rsidRPr="00552861" w:rsidRDefault="0031097A" w:rsidP="00213517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Arrived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Constantinople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ourselves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pris</w:t>
      </w:r>
      <w:r w:rsidR="00213517" w:rsidRPr="00552861">
        <w:rPr>
          <w:lang w:val="en-US"/>
        </w:rPr>
        <w:t>-</w:t>
      </w:r>
    </w:p>
    <w:p w:rsidR="00174468" w:rsidRPr="00552861" w:rsidRDefault="00174468" w:rsidP="00213517">
      <w:pPr>
        <w:rPr>
          <w:lang w:val="en-US"/>
        </w:rPr>
      </w:pPr>
      <w:r w:rsidRPr="00552861">
        <w:rPr>
          <w:lang w:val="en-US"/>
        </w:rPr>
        <w:t>oners.</w:t>
      </w:r>
      <w:r w:rsidR="00213517" w:rsidRPr="00552861">
        <w:rPr>
          <w:lang w:val="en-US"/>
        </w:rPr>
        <w:t>12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below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damp,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crowding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atmosphere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petitioned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quarters,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extent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improvement.</w:t>
      </w:r>
    </w:p>
    <w:p w:rsidR="00213517" w:rsidRPr="00552861" w:rsidRDefault="0031097A" w:rsidP="00213517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ad</w:t>
      </w:r>
      <w:r w:rsidR="00213517" w:rsidRPr="00552861">
        <w:rPr>
          <w:lang w:val="en-US"/>
        </w:rPr>
        <w:t>-</w:t>
      </w:r>
    </w:p>
    <w:p w:rsidR="00174468" w:rsidRPr="00552861" w:rsidRDefault="00174468" w:rsidP="00213517">
      <w:pPr>
        <w:rPr>
          <w:lang w:val="en-US"/>
        </w:rPr>
      </w:pPr>
      <w:r w:rsidRPr="00552861">
        <w:rPr>
          <w:lang w:val="en-US"/>
        </w:rPr>
        <w:t>vised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prominence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appeal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justice,</w:t>
      </w:r>
    </w:p>
    <w:p w:rsidR="00213517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accordance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Turkish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sug</w:t>
      </w:r>
      <w:r w:rsidR="00213517" w:rsidRPr="00552861">
        <w:rPr>
          <w:lang w:val="en-US"/>
        </w:rPr>
        <w:t>-</w:t>
      </w:r>
    </w:p>
    <w:p w:rsidR="00213517" w:rsidRPr="00552861" w:rsidRDefault="00174468" w:rsidP="00213517">
      <w:pPr>
        <w:rPr>
          <w:lang w:val="en-US"/>
        </w:rPr>
      </w:pPr>
      <w:r w:rsidRPr="00552861">
        <w:rPr>
          <w:lang w:val="en-US"/>
        </w:rPr>
        <w:t>gestions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</w:t>
      </w:r>
      <w:r w:rsidR="00213517" w:rsidRPr="00552861">
        <w:rPr>
          <w:lang w:val="en-US"/>
        </w:rPr>
        <w:t>-</w:t>
      </w:r>
    </w:p>
    <w:p w:rsidR="00174468" w:rsidRPr="00552861" w:rsidRDefault="00174468" w:rsidP="00213517">
      <w:pPr>
        <w:rPr>
          <w:lang w:val="en-US"/>
        </w:rPr>
      </w:pPr>
      <w:r w:rsidRPr="00552861">
        <w:rPr>
          <w:lang w:val="en-US"/>
        </w:rPr>
        <w:t>cern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welfare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interfered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affairs,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behalf;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Constantinople,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sultan;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initiate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argument,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commotion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incident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appeal;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investigate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institute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inquiry.</w:t>
      </w:r>
    </w:p>
    <w:p w:rsidR="00174468" w:rsidRPr="00552861" w:rsidRDefault="0031097A" w:rsidP="00213517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repeated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213517" w:rsidRPr="00552861" w:rsidRDefault="00213517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213517" w:rsidP="00213517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213517">
      <w:pPr>
        <w:rPr>
          <w:lang w:val="en-US"/>
        </w:rPr>
      </w:pPr>
      <w:r w:rsidRPr="00552861">
        <w:rPr>
          <w:lang w:val="en-US"/>
        </w:rPr>
        <w:t>S</w:t>
      </w:r>
      <w:r w:rsidR="00213517" w:rsidRPr="00552861">
        <w:rPr>
          <w:lang w:val="en-US"/>
        </w:rPr>
        <w:t>ome</w:t>
      </w:r>
      <w:r w:rsidR="00117FE9" w:rsidRPr="00552861">
        <w:rPr>
          <w:lang w:val="en-US"/>
        </w:rPr>
        <w:t xml:space="preserve"> </w:t>
      </w:r>
      <w:r w:rsidR="00213517" w:rsidRPr="00552861">
        <w:rPr>
          <w:lang w:val="en-US"/>
        </w:rPr>
        <w:t>Bahá’ís</w:t>
      </w:r>
      <w:r w:rsidR="00117FE9" w:rsidRPr="00552861">
        <w:rPr>
          <w:lang w:val="en-US"/>
        </w:rPr>
        <w:t xml:space="preserve"> </w:t>
      </w:r>
      <w:r w:rsidR="00213517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213517" w:rsidRPr="00552861">
        <w:rPr>
          <w:lang w:val="en-US"/>
        </w:rPr>
        <w:t>Constantinople</w:t>
      </w:r>
    </w:p>
    <w:p w:rsidR="00174468" w:rsidRPr="00552861" w:rsidRDefault="00213517" w:rsidP="00213517">
      <w:pPr>
        <w:rPr>
          <w:lang w:val="en-US"/>
        </w:rPr>
      </w:pPr>
      <w:r w:rsidRPr="00552861">
        <w:rPr>
          <w:lang w:val="en-US"/>
        </w:rPr>
        <w:t>Á</w:t>
      </w:r>
      <w:r w:rsidR="00174468" w:rsidRPr="00552861">
        <w:rPr>
          <w:lang w:val="en-US"/>
        </w:rPr>
        <w:t>q</w:t>
      </w:r>
      <w:r w:rsidRPr="00552861">
        <w:rPr>
          <w:lang w:val="en-US"/>
        </w:rPr>
        <w:t>á</w:t>
      </w:r>
      <w:r w:rsidR="00174468" w:rsidRPr="00552861">
        <w:rPr>
          <w:lang w:val="en-US"/>
        </w:rPr>
        <w:t>y-i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Kal</w:t>
      </w:r>
      <w:r w:rsidRPr="00552861">
        <w:rPr>
          <w:lang w:val="en-US"/>
        </w:rPr>
        <w:t>í</w:t>
      </w:r>
      <w:r w:rsidR="00174468" w:rsidRPr="00552861">
        <w:rPr>
          <w:lang w:val="en-US"/>
        </w:rPr>
        <w:t>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</w:t>
      </w:r>
      <w:r w:rsidRPr="00552861">
        <w:rPr>
          <w:lang w:val="en-US"/>
        </w:rPr>
        <w:t>ú</w:t>
      </w:r>
      <w:r w:rsidR="00174468" w:rsidRPr="00552861">
        <w:rPr>
          <w:lang w:val="en-US"/>
        </w:rPr>
        <w:t>s</w:t>
      </w:r>
      <w:r w:rsidRPr="00552861">
        <w:rPr>
          <w:lang w:val="en-US"/>
        </w:rPr>
        <w:t>á</w:t>
      </w:r>
      <w:r w:rsidR="00174468" w:rsidRPr="00552861">
        <w:rPr>
          <w:lang w:val="en-US"/>
        </w:rPr>
        <w:t>),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center,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r.)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Ḥá</w:t>
      </w:r>
      <w:r w:rsidR="00174468" w:rsidRPr="00552861">
        <w:rPr>
          <w:lang w:val="en-US"/>
        </w:rPr>
        <w:t>j</w:t>
      </w:r>
      <w:r w:rsidRPr="00552861">
        <w:rPr>
          <w:lang w:val="en-US"/>
        </w:rPr>
        <w:t>í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</w:p>
    <w:p w:rsidR="00174468" w:rsidRPr="00552861" w:rsidRDefault="00174468" w:rsidP="00EE27E8">
      <w:pPr>
        <w:rPr>
          <w:lang w:val="en-US"/>
        </w:rPr>
      </w:pPr>
      <w:r w:rsidRPr="00552861">
        <w:rPr>
          <w:lang w:val="en-US"/>
        </w:rPr>
        <w:t>A</w:t>
      </w:r>
      <w:r w:rsidR="00213517" w:rsidRPr="00552861">
        <w:rPr>
          <w:lang w:val="en-US"/>
        </w:rPr>
        <w:t>ḥ</w:t>
      </w:r>
      <w:r w:rsidRPr="00552861">
        <w:rPr>
          <w:lang w:val="en-US"/>
        </w:rPr>
        <w:t>mad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</w:t>
      </w:r>
      <w:r w:rsidR="00EE27E8" w:rsidRPr="00552861">
        <w:rPr>
          <w:lang w:val="en-US"/>
        </w:rPr>
        <w:t>ashan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EE27E8" w:rsidRPr="00552861">
        <w:rPr>
          <w:lang w:val="en-US"/>
        </w:rPr>
        <w:t>Á</w:t>
      </w:r>
      <w:r w:rsidRPr="00552861">
        <w:rPr>
          <w:lang w:val="en-US"/>
        </w:rPr>
        <w:t>q</w:t>
      </w:r>
      <w:r w:rsidR="00EE27E8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Pr="00552861">
        <w:rPr>
          <w:lang w:val="en-US"/>
        </w:rPr>
        <w:t>-</w:t>
      </w:r>
      <w:r w:rsidR="00EE27E8" w:rsidRPr="00552861">
        <w:rPr>
          <w:lang w:val="en-US"/>
        </w:rPr>
        <w:t>Ṣ</w:t>
      </w:r>
      <w:r w:rsidRPr="00552861">
        <w:rPr>
          <w:lang w:val="en-US"/>
        </w:rPr>
        <w:t>adiq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Isfahan,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Nabíl</w:t>
      </w:r>
      <w:r w:rsidRPr="00552861">
        <w:rPr>
          <w:lang w:val="en-US"/>
        </w:rPr>
        <w:t>-i</w:t>
      </w:r>
    </w:p>
    <w:p w:rsidR="00174468" w:rsidRPr="00552861" w:rsidRDefault="00174468" w:rsidP="00EE27E8">
      <w:pPr>
        <w:rPr>
          <w:lang w:val="en-US"/>
        </w:rPr>
      </w:pPr>
      <w:r w:rsidRPr="00552861">
        <w:rPr>
          <w:lang w:val="en-US"/>
        </w:rPr>
        <w:t>Zarand</w:t>
      </w:r>
      <w:r w:rsidR="00EE27E8" w:rsidRPr="00552861">
        <w:rPr>
          <w:lang w:val="en-US"/>
        </w:rPr>
        <w:t>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Sayyid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Isfahan.</w:t>
      </w:r>
    </w:p>
    <w:p w:rsidR="00EE27E8" w:rsidRPr="00552861" w:rsidRDefault="00EE27E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EE27E8" w:rsidP="00EE27E8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</w:t>
      </w:r>
      <w:r w:rsidR="00EE27E8" w:rsidRPr="00552861">
        <w:rPr>
          <w:lang w:val="en-US"/>
        </w:rPr>
        <w:t>onstantinople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Overlooking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Bosporus,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1890</w:t>
      </w:r>
    </w:p>
    <w:p w:rsidR="00EE27E8" w:rsidRPr="00552861" w:rsidRDefault="00EE27E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EE27E8" w:rsidP="00EE27E8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EE27E8" w:rsidRPr="00552861">
        <w:rPr>
          <w:lang w:val="en-US"/>
        </w:rPr>
        <w:t>street</w:t>
      </w:r>
      <w:r w:rsidR="00117FE9" w:rsidRPr="00552861">
        <w:rPr>
          <w:lang w:val="en-US"/>
        </w:rPr>
        <w:t xml:space="preserve"> </w:t>
      </w:r>
      <w:r w:rsidR="00EE27E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</w:t>
      </w:r>
      <w:r w:rsidR="00EE27E8" w:rsidRPr="00552861">
        <w:rPr>
          <w:lang w:val="en-US"/>
        </w:rPr>
        <w:t>onstantinople,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1890</w:t>
      </w:r>
    </w:p>
    <w:p w:rsidR="00EE27E8" w:rsidRPr="00552861" w:rsidRDefault="00EE27E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EE27E8" w:rsidP="00EE27E8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EE27E8">
      <w:pPr>
        <w:rPr>
          <w:lang w:val="en-US"/>
        </w:rPr>
      </w:pPr>
      <w:r w:rsidRPr="00552861">
        <w:rPr>
          <w:lang w:val="en-US"/>
        </w:rPr>
        <w:t>S</w:t>
      </w:r>
      <w:r w:rsidR="00EE27E8" w:rsidRPr="00552861">
        <w:rPr>
          <w:lang w:val="en-US"/>
        </w:rPr>
        <w:t>ulṭán</w:t>
      </w:r>
      <w:r w:rsidR="00117FE9" w:rsidRPr="00552861">
        <w:rPr>
          <w:lang w:val="en-US"/>
        </w:rPr>
        <w:t xml:space="preserve"> </w:t>
      </w:r>
      <w:r w:rsidR="00EE27E8" w:rsidRPr="00552861">
        <w:rPr>
          <w:lang w:val="en-US"/>
        </w:rPr>
        <w:t>‘Abdu’l-‘Azíz</w:t>
      </w:r>
      <w:r w:rsidR="00117FE9" w:rsidRPr="00552861">
        <w:rPr>
          <w:lang w:val="en-US"/>
        </w:rPr>
        <w:t xml:space="preserve"> </w:t>
      </w:r>
      <w:r w:rsidR="00EE27E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E27E8" w:rsidRPr="00552861">
        <w:rPr>
          <w:lang w:val="en-US"/>
        </w:rPr>
        <w:t>Turkey</w:t>
      </w:r>
    </w:p>
    <w:p w:rsidR="00EE27E8" w:rsidRPr="00552861" w:rsidRDefault="00EE27E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35762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sultan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perhaps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dif</w:t>
      </w:r>
      <w:r w:rsidR="00835762" w:rsidRPr="00552861">
        <w:rPr>
          <w:lang w:val="en-US"/>
        </w:rPr>
        <w:t>-</w:t>
      </w:r>
    </w:p>
    <w:p w:rsidR="00835762" w:rsidRPr="00552861" w:rsidRDefault="00174468" w:rsidP="00835762">
      <w:pPr>
        <w:rPr>
          <w:lang w:val="en-US"/>
        </w:rPr>
      </w:pPr>
      <w:r w:rsidRPr="00552861">
        <w:rPr>
          <w:lang w:val="en-US"/>
        </w:rPr>
        <w:t>ferent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construction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</w:t>
      </w:r>
      <w:r w:rsidR="00835762" w:rsidRPr="00552861">
        <w:rPr>
          <w:lang w:val="en-US"/>
        </w:rPr>
        <w:t>-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rator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intended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However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certainty,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inquiry.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Constantinople,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directing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transfer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Adrianople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[Edirne],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eastern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European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Turkey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notoriously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climate,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criminals</w:t>
      </w:r>
    </w:p>
    <w:p w:rsidR="008E48D2" w:rsidRPr="00552861" w:rsidRDefault="00174468" w:rsidP="00835762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sent.</w:t>
      </w:r>
      <w:r w:rsidR="00835762" w:rsidRPr="00552861">
        <w:rPr>
          <w:lang w:val="en-US"/>
        </w:rPr>
        <w:t>13</w:t>
      </w:r>
    </w:p>
    <w:p w:rsidR="00174468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threat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separating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elsewhere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overwhelmed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apprehension,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tormented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execution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trials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menacing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threats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frequently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borne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resignation;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heart-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sickening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suspense.</w:t>
      </w:r>
    </w:p>
    <w:p w:rsidR="00174468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Adrianople,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although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occupying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experience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travel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had.</w:t>
      </w:r>
      <w:r w:rsidR="00835762" w:rsidRPr="00552861">
        <w:rPr>
          <w:lang w:val="en-US"/>
        </w:rPr>
        <w:t>14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beginning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cold;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heavy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destitute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miracle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survived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Adrianople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frozen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journey.</w:t>
      </w:r>
    </w:p>
    <w:p w:rsidR="00174468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numbering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eleven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persons,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lodged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Adrianople.</w:t>
      </w:r>
      <w:r w:rsidR="00835762" w:rsidRPr="00552861">
        <w:rPr>
          <w:lang w:val="en-US"/>
        </w:rPr>
        <w:t>15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surrounded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unsuitable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children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sick.</w:t>
      </w:r>
    </w:p>
    <w:p w:rsidR="00174468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winter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period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intense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suffering,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due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hunger,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torments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vermin,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swarming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horrible,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nights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intolerable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impossible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sleep,</w:t>
      </w:r>
    </w:p>
    <w:p w:rsidR="0083576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lamp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835762" w:rsidRPr="00552861">
        <w:rPr>
          <w:lang w:val="en-US"/>
        </w:rPr>
        <w:t>-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timidated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vermin)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singing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laughing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seek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family.</w:t>
      </w:r>
    </w:p>
    <w:p w:rsidR="00835762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spring,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appeal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Perfec</w:t>
      </w:r>
      <w:r w:rsidR="00835762" w:rsidRPr="00552861">
        <w:rPr>
          <w:lang w:val="en-US"/>
        </w:rPr>
        <w:t>-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somewhat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quarters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E48D2" w:rsidRPr="00552861" w:rsidRDefault="00174468" w:rsidP="00835762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occupied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</w:t>
      </w:r>
      <w:r w:rsidR="0031097A" w:rsidRPr="00552861">
        <w:rPr>
          <w:lang w:val="en-US"/>
        </w:rPr>
        <w:t>.</w:t>
      </w:r>
      <w:r w:rsidR="00835762" w:rsidRPr="00552861">
        <w:rPr>
          <w:lang w:val="en-US"/>
        </w:rPr>
        <w:t>16</w:t>
      </w:r>
    </w:p>
    <w:p w:rsidR="00174468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five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Adrianople</w:t>
      </w:r>
      <w:r w:rsidRPr="00552861">
        <w:rPr>
          <w:lang w:val="en-US"/>
        </w:rPr>
        <w:t>.</w:t>
      </w:r>
      <w:r w:rsidR="00835762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resumed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gathered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privation,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inured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83576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suffering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tolerable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content</w:t>
      </w:r>
      <w:r w:rsidR="00835762" w:rsidRPr="00552861">
        <w:rPr>
          <w:lang w:val="en-US"/>
        </w:rPr>
        <w:t>-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35762" w:rsidRPr="00552861" w:rsidRDefault="00835762" w:rsidP="00174468">
      <w:pPr>
        <w:rPr>
          <w:lang w:val="en-US"/>
        </w:rPr>
      </w:pPr>
    </w:p>
    <w:p w:rsidR="00835762" w:rsidRPr="00552861" w:rsidRDefault="00835762" w:rsidP="00835762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835762" w:rsidP="0083576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From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December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12,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1863,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August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12,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1868.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835762" w:rsidRPr="00552861" w:rsidRDefault="0083576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835762" w:rsidP="0083576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street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outskirts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Adrianople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dread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spoken,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</w:p>
    <w:p w:rsidR="008E48D2" w:rsidRPr="00552861" w:rsidRDefault="00174468" w:rsidP="005235EF">
      <w:pPr>
        <w:rPr>
          <w:lang w:val="en-US"/>
        </w:rPr>
      </w:pPr>
      <w:r w:rsidRPr="00552861">
        <w:rPr>
          <w:lang w:val="en-US"/>
        </w:rPr>
        <w:t>presently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particularly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refer.</w:t>
      </w:r>
    </w:p>
    <w:p w:rsidR="00174468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period,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fact,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years,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chief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dependence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entire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childhood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self-sacrificing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nature,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habitually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yielding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whatever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sisters,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keeping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gentle;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angry,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retaliated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afforded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recurring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exhibition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qualities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unceasing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efforts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conditions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endurable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members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family.</w:t>
      </w:r>
    </w:p>
    <w:p w:rsidR="00174468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tender-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hearted,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destitute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contrived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want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almsgiving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proclivity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835762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straitened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</w:t>
      </w:r>
      <w:r w:rsidR="00835762" w:rsidRPr="00552861">
        <w:rPr>
          <w:lang w:val="en-US"/>
        </w:rPr>
        <w:t>-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cumstances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difficult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disposal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necessary.</w:t>
      </w:r>
    </w:p>
    <w:p w:rsidR="00835762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matter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just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referred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interfer</w:t>
      </w:r>
      <w:r w:rsidR="00835762" w:rsidRPr="00552861">
        <w:rPr>
          <w:lang w:val="en-US"/>
        </w:rPr>
        <w:t>-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contentment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experience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D76482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machinations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subsequent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chiefly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immediate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Adrianople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affair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proceed.</w:t>
      </w:r>
    </w:p>
    <w:p w:rsidR="00835762" w:rsidRPr="00552861" w:rsidRDefault="0083576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835762" w:rsidP="0083576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group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photo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="00835762" w:rsidRPr="00552861">
        <w:rPr>
          <w:lang w:val="en-US"/>
        </w:rPr>
        <w:t>Bahá’ís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Adrianople.</w:t>
      </w:r>
    </w:p>
    <w:p w:rsidR="00835762" w:rsidRPr="00552861" w:rsidRDefault="0083576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835762" w:rsidP="0083576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835762" w:rsidP="00835762">
      <w:pPr>
        <w:rPr>
          <w:lang w:val="en-US"/>
        </w:rPr>
      </w:pPr>
      <w:r w:rsidRPr="00552861">
        <w:rPr>
          <w:lang w:val="en-US"/>
        </w:rPr>
        <w:t>‘Abdu’l-Bahá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(seated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center)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Branch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(to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Adrianople.</w:t>
      </w:r>
    </w:p>
    <w:p w:rsidR="00835762" w:rsidRPr="00552861" w:rsidRDefault="0083576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D76482"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continued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company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1853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occupied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Adrianople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between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families,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strained,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harmonious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D76482" w:rsidP="00174468">
      <w:pPr>
        <w:rPr>
          <w:lang w:val="en-US"/>
        </w:rPr>
      </w:pPr>
      <w:r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usually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prepared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house,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supervision,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D76482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properly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attentive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household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affairs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suitable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eat.</w:t>
      </w:r>
    </w:p>
    <w:p w:rsidR="0083576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</w:t>
      </w:r>
      <w:r w:rsidR="00835762" w:rsidRPr="00552861">
        <w:rPr>
          <w:lang w:val="en-US"/>
        </w:rPr>
        <w:t>-</w:t>
      </w:r>
    </w:p>
    <w:p w:rsidR="008E48D2" w:rsidRPr="00552861" w:rsidRDefault="00174468" w:rsidP="00835762">
      <w:pPr>
        <w:rPr>
          <w:lang w:val="en-US"/>
        </w:rPr>
      </w:pPr>
      <w:r w:rsidRPr="00552861">
        <w:rPr>
          <w:lang w:val="en-US"/>
        </w:rPr>
        <w:t>fortably,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D76482" w:rsidRPr="00552861">
        <w:rPr>
          <w:lang w:val="en-US"/>
        </w:rPr>
        <w:t>Ṣubḥ</w:t>
      </w:r>
      <w:r w:rsidR="00174468" w:rsidRPr="00552861">
        <w:rPr>
          <w:lang w:val="en-US"/>
        </w:rPr>
        <w:t>-i-Azal</w:t>
      </w:r>
      <w:r w:rsidRPr="00552861">
        <w:rPr>
          <w:lang w:val="en-US"/>
        </w:rPr>
        <w:t>’</w:t>
      </w:r>
      <w:r w:rsidR="00174468" w:rsidRPr="00552861">
        <w:rPr>
          <w:lang w:val="en-US"/>
        </w:rPr>
        <w:t>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accustomed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835762" w:rsidRPr="00552861" w:rsidRDefault="00174468" w:rsidP="00835762">
      <w:pPr>
        <w:rPr>
          <w:lang w:val="en-US"/>
        </w:rPr>
      </w:pP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835762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835762" w:rsidRPr="00552861">
        <w:rPr>
          <w:lang w:val="en-US"/>
        </w:rPr>
        <w:t>-</w:t>
      </w:r>
    </w:p>
    <w:p w:rsidR="008E48D2" w:rsidRPr="00552861" w:rsidRDefault="00174468" w:rsidP="00835762">
      <w:pPr>
        <w:rPr>
          <w:lang w:val="en-US"/>
        </w:rPr>
      </w:pPr>
      <w:r w:rsidRPr="00552861">
        <w:rPr>
          <w:lang w:val="en-US"/>
        </w:rPr>
        <w:t>tendant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D76482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Azal.</w:t>
      </w:r>
    </w:p>
    <w:p w:rsidR="00174468" w:rsidRPr="00552861" w:rsidRDefault="0031097A" w:rsidP="0083576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declaration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Blessed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disciples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formally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communicated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D76482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indeed,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conduct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suggests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3576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suspected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suspicion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furnished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incen</w:t>
      </w:r>
      <w:r w:rsidR="00835762" w:rsidRPr="00552861">
        <w:rPr>
          <w:lang w:val="en-US"/>
        </w:rPr>
        <w:t>-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prompted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relate</w:t>
      </w:r>
      <w:r w:rsidR="0031097A" w:rsidRPr="00552861">
        <w:rPr>
          <w:lang w:val="en-US"/>
        </w:rPr>
        <w:t>.</w:t>
      </w:r>
      <w:r w:rsidR="00835762" w:rsidRPr="00552861">
        <w:rPr>
          <w:lang w:val="en-US"/>
        </w:rPr>
        <w:t>17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doubt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know,</w:t>
      </w:r>
      <w:r w:rsidR="00117FE9" w:rsidRPr="00552861">
        <w:rPr>
          <w:lang w:val="en-US"/>
        </w:rPr>
        <w:t xml:space="preserve"> </w:t>
      </w:r>
      <w:r w:rsidR="00D76482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claimed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appointed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successor,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985A2C" w:rsidP="00835762">
      <w:pPr>
        <w:rPr>
          <w:lang w:val="en-US"/>
        </w:rPr>
      </w:pPr>
      <w:r w:rsidRPr="00552861">
        <w:rPr>
          <w:lang w:val="en-US"/>
        </w:rPr>
        <w:t>Bábí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Church</w:t>
      </w:r>
      <w:r w:rsidR="0031097A" w:rsidRPr="00552861">
        <w:rPr>
          <w:lang w:val="en-US"/>
        </w:rPr>
        <w:t>.</w:t>
      </w:r>
      <w:r w:rsidR="00835762" w:rsidRPr="00552861">
        <w:rPr>
          <w:lang w:val="en-US"/>
        </w:rPr>
        <w:t>18</w:t>
      </w:r>
    </w:p>
    <w:p w:rsidR="00835762" w:rsidRPr="00552861" w:rsidRDefault="00835762" w:rsidP="00835762">
      <w:pPr>
        <w:rPr>
          <w:lang w:val="en-US"/>
        </w:rPr>
      </w:pPr>
    </w:p>
    <w:p w:rsidR="00174468" w:rsidRPr="00552861" w:rsidRDefault="00174468" w:rsidP="00835762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835762" w:rsidP="00E163CE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Ust</w:t>
      </w:r>
      <w:r w:rsidR="00E163CE" w:rsidRPr="00552861">
        <w:rPr>
          <w:sz w:val="18"/>
          <w:szCs w:val="18"/>
          <w:lang w:val="en-US"/>
        </w:rPr>
        <w:t>á</w:t>
      </w:r>
      <w:r w:rsidR="00174468" w:rsidRPr="00552861">
        <w:rPr>
          <w:sz w:val="18"/>
          <w:szCs w:val="18"/>
          <w:lang w:val="en-US"/>
        </w:rPr>
        <w:t>d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Muḥammad</w:t>
      </w:r>
      <w:r w:rsidR="00174468" w:rsidRPr="00552861">
        <w:rPr>
          <w:sz w:val="18"/>
          <w:szCs w:val="18"/>
          <w:lang w:val="en-US"/>
        </w:rPr>
        <w:t>-</w:t>
      </w:r>
      <w:r w:rsidR="00E163CE" w:rsidRPr="00552861">
        <w:rPr>
          <w:sz w:val="18"/>
          <w:szCs w:val="18"/>
          <w:lang w:val="en-US"/>
        </w:rPr>
        <w:t>‘</w:t>
      </w:r>
      <w:r w:rsidR="00174468" w:rsidRPr="00552861">
        <w:rPr>
          <w:sz w:val="18"/>
          <w:szCs w:val="18"/>
          <w:lang w:val="en-US"/>
        </w:rPr>
        <w:t>Al</w:t>
      </w:r>
      <w:r w:rsidR="00E163CE" w:rsidRPr="00552861">
        <w:rPr>
          <w:sz w:val="18"/>
          <w:szCs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y-i</w:t>
      </w:r>
      <w:r w:rsidR="00117FE9" w:rsidRPr="00552861">
        <w:rPr>
          <w:sz w:val="18"/>
          <w:szCs w:val="18"/>
          <w:lang w:val="en-US"/>
        </w:rPr>
        <w:t xml:space="preserve"> </w:t>
      </w:r>
      <w:r w:rsidR="006C2F93" w:rsidRPr="00552861">
        <w:rPr>
          <w:sz w:val="18"/>
          <w:szCs w:val="18"/>
          <w:lang w:val="en-US"/>
        </w:rPr>
        <w:t>Salmání</w:t>
      </w:r>
      <w:r w:rsidR="00174468"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Barber.</w:t>
      </w:r>
      <w:r w:rsidR="00E163CE"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="00E163CE"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E163CE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events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relate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occurred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E163CE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quarters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occupied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</w:t>
      </w:r>
      <w:r w:rsidR="00E163CE" w:rsidRPr="00552861">
        <w:rPr>
          <w:lang w:val="en-US"/>
        </w:rPr>
        <w:t>-</w:t>
      </w:r>
    </w:p>
    <w:p w:rsidR="00174468" w:rsidRPr="00552861" w:rsidRDefault="00174468" w:rsidP="00E163CE">
      <w:pPr>
        <w:rPr>
          <w:lang w:val="en-US"/>
        </w:rPr>
      </w:pPr>
      <w:r w:rsidRPr="00552861">
        <w:rPr>
          <w:lang w:val="en-US"/>
        </w:rPr>
        <w:t>anople.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bath</w:t>
      </w:r>
      <w:r w:rsidR="00117FE9" w:rsidRPr="00552861">
        <w:rPr>
          <w:lang w:val="en-US"/>
        </w:rPr>
        <w:t xml:space="preserve"> </w:t>
      </w:r>
      <w:r w:rsidR="00D76482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enemies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exposed,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easy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attendant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certainly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</w:t>
      </w:r>
    </w:p>
    <w:p w:rsidR="00174468" w:rsidRPr="00552861" w:rsidRDefault="00E163CE" w:rsidP="00174468">
      <w:pPr>
        <w:rPr>
          <w:lang w:val="en-US"/>
        </w:rPr>
      </w:pPr>
      <w:r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whether,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God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question,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E163CE" w:rsidP="00174468">
      <w:pPr>
        <w:rPr>
          <w:lang w:val="en-US"/>
        </w:rPr>
      </w:pPr>
      <w:r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suggestion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command,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terrified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screaming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met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E163CE">
      <w:pPr>
        <w:rPr>
          <w:lang w:val="en-US"/>
        </w:rPr>
      </w:pPr>
      <w:r w:rsidRPr="00552861">
        <w:rPr>
          <w:lang w:val="en-US"/>
        </w:rPr>
        <w:t>repeated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words.</w:t>
      </w:r>
      <w:r w:rsidR="00E163CE" w:rsidRPr="00552861">
        <w:rPr>
          <w:lang w:val="en-US"/>
        </w:rPr>
        <w:t>19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endeavored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silence.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E163CE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accordingly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</w:t>
      </w:r>
      <w:r w:rsidR="00E163CE" w:rsidRPr="00552861">
        <w:rPr>
          <w:lang w:val="en-US"/>
        </w:rPr>
        <w:t>-</w:t>
      </w:r>
    </w:p>
    <w:p w:rsidR="00174468" w:rsidRPr="00552861" w:rsidRDefault="00174468" w:rsidP="00E163CE">
      <w:pPr>
        <w:rPr>
          <w:lang w:val="en-US"/>
        </w:rPr>
      </w:pPr>
      <w:r w:rsidRPr="00552861">
        <w:rPr>
          <w:lang w:val="en-US"/>
        </w:rPr>
        <w:t>companied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listened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story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enjoined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absolute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silence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31097A" w:rsidP="00E163CE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occurrence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ignored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174468" w:rsidRPr="00552861" w:rsidRDefault="00174468" w:rsidP="00552861">
      <w:pPr>
        <w:rPr>
          <w:lang w:val="en-US"/>
        </w:rPr>
      </w:pP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continued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cordial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several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beware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claimed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conversations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between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intimates,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warnings.</w:t>
      </w:r>
    </w:p>
    <w:p w:rsidR="00E163CE" w:rsidRPr="00552861" w:rsidRDefault="00E163CE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E163CE" w:rsidP="00E163CE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A827E8" w:rsidP="006B4969">
      <w:pPr>
        <w:rPr>
          <w:lang w:val="en-US"/>
        </w:rPr>
      </w:pPr>
      <w:r w:rsidRPr="00552861">
        <w:rPr>
          <w:lang w:val="en-US"/>
        </w:rPr>
        <w:t>Ṣubḥ</w:t>
      </w:r>
      <w:r w:rsidR="00E163CE" w:rsidRPr="00552861">
        <w:rPr>
          <w:lang w:val="en-US"/>
        </w:rPr>
        <w:t>-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Azal,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M</w:t>
      </w:r>
      <w:r w:rsidRPr="00552861">
        <w:rPr>
          <w:lang w:val="en-US"/>
        </w:rPr>
        <w:t>í</w:t>
      </w:r>
      <w:r w:rsidR="00E163CE" w:rsidRPr="00552861">
        <w:rPr>
          <w:lang w:val="en-US"/>
        </w:rPr>
        <w:t>rz</w:t>
      </w:r>
      <w:r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Yay</w:t>
      </w:r>
      <w:r w:rsidRPr="00552861">
        <w:rPr>
          <w:lang w:val="en-US"/>
        </w:rPr>
        <w:t>ḥá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years.</w:t>
      </w:r>
    </w:p>
    <w:p w:rsidR="00A827E8" w:rsidRPr="00552861" w:rsidRDefault="00A827E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A827E8" w:rsidP="00A827E8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A827E8" w:rsidP="00A827E8">
      <w:pPr>
        <w:rPr>
          <w:lang w:val="en-US"/>
        </w:rPr>
      </w:pPr>
      <w:r w:rsidRPr="00552861">
        <w:rPr>
          <w:lang w:val="en-US"/>
        </w:rPr>
        <w:t>Ustád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Muḥammad-‘Alíy-i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Salmání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barber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attendant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.</w:t>
      </w:r>
    </w:p>
    <w:p w:rsidR="00A827E8" w:rsidRPr="00552861" w:rsidRDefault="00A827E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A827E8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afterwards,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celebrate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festival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day,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invited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treat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kindness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it.</w:t>
      </w:r>
    </w:p>
    <w:p w:rsidR="00174468" w:rsidRPr="00552861" w:rsidRDefault="0031097A" w:rsidP="00A827E8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entertainment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looked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cementing</w:t>
      </w:r>
    </w:p>
    <w:p w:rsidR="00A827E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reconciliation,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</w:t>
      </w:r>
      <w:r w:rsidR="00A827E8" w:rsidRPr="00552861">
        <w:rPr>
          <w:lang w:val="en-US"/>
        </w:rPr>
        <w:t>-</w:t>
      </w:r>
    </w:p>
    <w:p w:rsidR="00174468" w:rsidRPr="00552861" w:rsidRDefault="00174468" w:rsidP="00A827E8">
      <w:pPr>
        <w:rPr>
          <w:lang w:val="en-US"/>
        </w:rPr>
      </w:pPr>
      <w:r w:rsidRPr="00552861">
        <w:rPr>
          <w:lang w:val="en-US"/>
        </w:rPr>
        <w:t>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factions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alienated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plate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-i-Azal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plate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prepared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contrary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usual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custom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well-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peculiarities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taste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former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them.</w:t>
      </w:r>
    </w:p>
    <w:p w:rsidR="00A827E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portion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accord</w:t>
      </w:r>
      <w:r w:rsidR="00A827E8" w:rsidRPr="00552861">
        <w:rPr>
          <w:lang w:val="en-US"/>
        </w:rPr>
        <w:t>-</w:t>
      </w:r>
    </w:p>
    <w:p w:rsidR="00174468" w:rsidRPr="00552861" w:rsidRDefault="00174468" w:rsidP="00A827E8">
      <w:pPr>
        <w:rPr>
          <w:lang w:val="en-US"/>
        </w:rPr>
      </w:pPr>
      <w:r w:rsidRPr="00552861">
        <w:rPr>
          <w:lang w:val="en-US"/>
        </w:rPr>
        <w:t>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flavored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onions,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E163CE" w:rsidP="00174468">
      <w:pPr>
        <w:rPr>
          <w:lang w:val="en-US"/>
        </w:rPr>
      </w:pPr>
      <w:r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differently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prepared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servant</w:t>
      </w:r>
    </w:p>
    <w:p w:rsidR="00A827E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bringing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</w:p>
    <w:p w:rsidR="00174468" w:rsidRPr="00552861" w:rsidRDefault="00174468" w:rsidP="00A827E8">
      <w:pPr>
        <w:rPr>
          <w:lang w:val="en-US"/>
        </w:rPr>
      </w:pPr>
      <w:r w:rsidRPr="00552861">
        <w:rPr>
          <w:lang w:val="en-US"/>
        </w:rPr>
        <w:t>Azal,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flavored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smilingly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remarked,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cooked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it!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prepared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fortunately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preferred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prepared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A827E8">
      <w:pPr>
        <w:rPr>
          <w:lang w:val="en-US"/>
        </w:rPr>
      </w:pPr>
      <w:r w:rsidRPr="00552861">
        <w:rPr>
          <w:lang w:val="en-US"/>
        </w:rPr>
        <w:t>dishes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eating</w:t>
      </w:r>
      <w:r w:rsidR="0031097A" w:rsidRPr="00552861">
        <w:rPr>
          <w:lang w:val="en-US"/>
        </w:rPr>
        <w:t>.</w:t>
      </w:r>
      <w:r w:rsidR="00A827E8" w:rsidRPr="00552861">
        <w:rPr>
          <w:lang w:val="en-US"/>
        </w:rPr>
        <w:t>20</w:t>
      </w:r>
    </w:p>
    <w:p w:rsidR="00A827E8" w:rsidRPr="00552861" w:rsidRDefault="00A827E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A827E8" w:rsidP="00A827E8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Drawing</w:t>
      </w:r>
      <w:r w:rsidRPr="00552861">
        <w:rPr>
          <w:lang w:val="en-US"/>
        </w:rPr>
        <w:t>]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A827E8" w:rsidRPr="00552861">
        <w:rPr>
          <w:lang w:val="en-US"/>
        </w:rPr>
        <w:t>ersian</w:t>
      </w:r>
      <w:r w:rsidR="00117FE9" w:rsidRPr="00552861">
        <w:rPr>
          <w:lang w:val="en-US"/>
        </w:rPr>
        <w:t xml:space="preserve"> </w:t>
      </w:r>
      <w:r w:rsidR="00A827E8" w:rsidRPr="00552861">
        <w:rPr>
          <w:lang w:val="en-US"/>
        </w:rPr>
        <w:t>meal</w:t>
      </w:r>
    </w:p>
    <w:p w:rsidR="00A827E8" w:rsidRPr="00552861" w:rsidRDefault="00A827E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A827E8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Soon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eating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rice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midnight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seized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vomiting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bowels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summoned,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poisoned.</w:t>
      </w:r>
    </w:p>
    <w:p w:rsidR="00174468" w:rsidRPr="00552861" w:rsidRDefault="0031097A" w:rsidP="00A827E8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desperately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twenty-two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days;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eighteenth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sentence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terribly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moved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pillow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utmost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agony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grief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implored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deeply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sight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everyone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declared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boy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Thrice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repeated,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life,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spoke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several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utterly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despairing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next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summoned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</w:p>
    <w:p w:rsidR="008E48D2" w:rsidRPr="00552861" w:rsidRDefault="00174468" w:rsidP="00A827E8">
      <w:pPr>
        <w:rPr>
          <w:lang w:val="en-US"/>
        </w:rPr>
      </w:pP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singular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31097A" w:rsidRPr="00552861">
        <w:rPr>
          <w:lang w:val="en-US"/>
        </w:rPr>
        <w:t>.</w:t>
      </w:r>
      <w:r w:rsidR="00A827E8" w:rsidRPr="00552861">
        <w:rPr>
          <w:lang w:val="en-US"/>
        </w:rPr>
        <w:t>2</w:t>
      </w:r>
      <w:r w:rsidRPr="00552861">
        <w:rPr>
          <w:lang w:val="en-US"/>
        </w:rPr>
        <w:t>1</w:t>
      </w:r>
    </w:p>
    <w:p w:rsidR="00174468" w:rsidRPr="00552861" w:rsidRDefault="0031097A" w:rsidP="00A827E8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Meanwhile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summon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physician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hopeless;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A827E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surprise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</w:t>
      </w:r>
      <w:r w:rsidR="00A827E8" w:rsidRPr="00552861">
        <w:rPr>
          <w:lang w:val="en-US"/>
        </w:rPr>
        <w:t>-</w:t>
      </w:r>
    </w:p>
    <w:p w:rsidR="00174468" w:rsidRPr="00552861" w:rsidRDefault="00174468" w:rsidP="00A827E8">
      <w:pPr>
        <w:rPr>
          <w:lang w:val="en-US"/>
        </w:rPr>
      </w:pPr>
      <w:r w:rsidRPr="00552861">
        <w:rPr>
          <w:lang w:val="en-US"/>
        </w:rPr>
        <w:t>provement,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grew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A827E8">
      <w:pPr>
        <w:rPr>
          <w:lang w:val="en-US"/>
        </w:rPr>
      </w:pPr>
      <w:r w:rsidRPr="00552861">
        <w:rPr>
          <w:lang w:val="en-US"/>
        </w:rPr>
        <w:lastRenderedPageBreak/>
        <w:t>stronger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continuously,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slowly,</w:t>
      </w:r>
      <w:r w:rsidR="00A827E8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recovered.</w:t>
      </w:r>
    </w:p>
    <w:p w:rsidR="00174468" w:rsidRPr="00552861" w:rsidRDefault="0031097A" w:rsidP="00A827E8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recovery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illness,</w:t>
      </w:r>
    </w:p>
    <w:p w:rsidR="00174468" w:rsidRPr="00552861" w:rsidRDefault="00E72809" w:rsidP="00174468">
      <w:pPr>
        <w:rPr>
          <w:lang w:val="en-US"/>
        </w:rPr>
      </w:pPr>
      <w:r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strongly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urged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declare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174468" w:rsidRPr="00552861" w:rsidRDefault="00E163CE" w:rsidP="00174468">
      <w:pPr>
        <w:rPr>
          <w:lang w:val="en-US"/>
        </w:rPr>
      </w:pPr>
      <w:r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persisted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replying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injure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assert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E163CE" w:rsidP="00A827E8">
      <w:pPr>
        <w:pStyle w:val="Text"/>
        <w:rPr>
          <w:lang w:val="en-US"/>
        </w:rPr>
      </w:pPr>
      <w:r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further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attempts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life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endeavor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dissensions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various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false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accusations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A827E8" w:rsidRPr="00552861" w:rsidRDefault="00A827E8" w:rsidP="00174468">
      <w:pPr>
        <w:rPr>
          <w:lang w:val="en-US"/>
        </w:rPr>
      </w:pPr>
    </w:p>
    <w:p w:rsidR="00174468" w:rsidRPr="00552861" w:rsidRDefault="00174468" w:rsidP="00A827E8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Partisans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E163CE" w:rsidRPr="00552861">
        <w:rPr>
          <w:sz w:val="18"/>
          <w:szCs w:val="18"/>
          <w:lang w:val="en-US"/>
        </w:rPr>
        <w:t>Ṣubḥ</w:t>
      </w:r>
      <w:r w:rsidR="00174468" w:rsidRPr="00552861">
        <w:rPr>
          <w:sz w:val="18"/>
          <w:szCs w:val="18"/>
          <w:lang w:val="en-US"/>
        </w:rPr>
        <w:t>-i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Azal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endeavored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anticipate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break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revelations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publishing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following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story,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cited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Professor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Browne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note,</w:t>
      </w:r>
      <w:r w:rsidR="00117FE9" w:rsidRPr="00552861">
        <w:rPr>
          <w:sz w:val="18"/>
          <w:szCs w:val="18"/>
          <w:lang w:val="en-US"/>
        </w:rPr>
        <w:t xml:space="preserve"> </w:t>
      </w:r>
      <w:r w:rsidR="00EE5690" w:rsidRPr="00552861">
        <w:rPr>
          <w:i/>
          <w:iCs/>
          <w:sz w:val="18"/>
          <w:szCs w:val="18"/>
          <w:lang w:val="en-US"/>
        </w:rPr>
        <w:t>A Traveller’s Narrative</w:t>
      </w:r>
      <w:r w:rsidRPr="00552861">
        <w:rPr>
          <w:sz w:val="18"/>
          <w:szCs w:val="18"/>
          <w:lang w:val="en-US"/>
        </w:rPr>
        <w:t>,</w:t>
      </w:r>
    </w:p>
    <w:p w:rsidR="00174468" w:rsidRPr="00552861" w:rsidRDefault="0017446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359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They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allege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="00117FE9" w:rsidRPr="00552861">
        <w:rPr>
          <w:sz w:val="18"/>
          <w:szCs w:val="18"/>
          <w:lang w:val="en-US"/>
        </w:rPr>
        <w:t xml:space="preserve"> </w:t>
      </w:r>
      <w:r w:rsidR="0031097A" w:rsidRPr="00552861">
        <w:rPr>
          <w:sz w:val="18"/>
          <w:szCs w:val="18"/>
          <w:lang w:val="en-US"/>
        </w:rPr>
        <w:t>“</w:t>
      </w:r>
      <w:r w:rsidRPr="00552861">
        <w:rPr>
          <w:sz w:val="18"/>
          <w:szCs w:val="18"/>
          <w:lang w:val="en-US"/>
        </w:rPr>
        <w:t>caused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poison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placed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one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side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dish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food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set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before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himself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</w:p>
    <w:p w:rsidR="00174468" w:rsidRPr="00552861" w:rsidRDefault="00E163CE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Ṣubḥ</w:t>
      </w:r>
      <w:r w:rsidR="00174468" w:rsidRPr="00552861">
        <w:rPr>
          <w:sz w:val="18"/>
          <w:szCs w:val="18"/>
          <w:lang w:val="en-US"/>
        </w:rPr>
        <w:t>-i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Azal,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giving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instructions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poisoned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side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should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turned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towards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brother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happened,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however,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food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had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been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flavored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onions,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E163CE" w:rsidRPr="00552861">
        <w:rPr>
          <w:sz w:val="18"/>
          <w:szCs w:val="18"/>
          <w:lang w:val="en-US"/>
        </w:rPr>
        <w:t>Ṣubḥ</w:t>
      </w:r>
      <w:r w:rsidRPr="00552861">
        <w:rPr>
          <w:sz w:val="18"/>
          <w:szCs w:val="18"/>
          <w:lang w:val="en-US"/>
        </w:rPr>
        <w:t>-i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Azal,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disliking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flavor</w:t>
      </w:r>
    </w:p>
    <w:p w:rsidR="00174468" w:rsidRPr="00552861" w:rsidRDefault="00174468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refused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partake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dish;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but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poison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diffused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itself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extent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through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whole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mass,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presently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attacked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vomiting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other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symptoms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poisoning.</w:t>
      </w:r>
      <w:r w:rsidR="0031097A" w:rsidRPr="00552861">
        <w:rPr>
          <w:sz w:val="18"/>
          <w:szCs w:val="18"/>
          <w:lang w:val="en-US"/>
        </w:rPr>
        <w:t>”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transparent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fabrication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assumes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impossible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ignorance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part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</w:p>
    <w:p w:rsidR="00174468" w:rsidRPr="00552861" w:rsidRDefault="0071028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Bahá’u’lláh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fact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onions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were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disliked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brother,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well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improbable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hypothesis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knowingly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partaken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food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poison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placed.</w:t>
      </w:r>
    </w:p>
    <w:p w:rsidR="00174468" w:rsidRPr="00552861" w:rsidRDefault="00117FE9" w:rsidP="00A827E8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   </w:t>
      </w:r>
      <w:r w:rsidR="00174468" w:rsidRPr="00552861">
        <w:rPr>
          <w:sz w:val="18"/>
          <w:szCs w:val="18"/>
          <w:lang w:val="en-US"/>
        </w:rPr>
        <w:t>In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following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pages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book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Professor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Browne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mentions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</w:p>
    <w:p w:rsidR="00174468" w:rsidRPr="00552861" w:rsidRDefault="00174468" w:rsidP="00413A4D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number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other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charges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made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against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Azal</w:t>
      </w:r>
      <w:r w:rsidR="00413A4D" w:rsidRPr="00552861">
        <w:rPr>
          <w:sz w:val="18"/>
          <w:szCs w:val="18"/>
          <w:lang w:val="en-US"/>
        </w:rPr>
        <w:t>í</w:t>
      </w:r>
      <w:r w:rsidRPr="00552861">
        <w:rPr>
          <w:sz w:val="18"/>
          <w:szCs w:val="18"/>
          <w:lang w:val="en-US"/>
        </w:rPr>
        <w:t>s,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equally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incredible,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least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seems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anyone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familiar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character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teachings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Pr="00552861">
        <w:rPr>
          <w:sz w:val="18"/>
          <w:szCs w:val="18"/>
          <w:lang w:val="en-US"/>
        </w:rPr>
        <w:t>s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think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time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well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employed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advert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charges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detail.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Allegations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flatly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contradiction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spirit,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lives,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</w:p>
    <w:p w:rsidR="005F3E49" w:rsidRPr="00552861" w:rsidRDefault="005F3E4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Divine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Manifestation,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leader,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beloved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looked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s.</w:t>
      </w:r>
    </w:p>
    <w:p w:rsidR="005F3E49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matters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went,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becoming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worse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worse,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</w:t>
      </w:r>
      <w:r w:rsidR="005F3E49" w:rsidRPr="00552861">
        <w:rPr>
          <w:lang w:val="en-US"/>
        </w:rPr>
        <w:t>-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plainly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evident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summoned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public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declaration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but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welfare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wrote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tablet,</w:t>
      </w:r>
      <w:r w:rsidR="005F3E49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written</w:t>
      </w:r>
    </w:p>
    <w:p w:rsidR="005F3E49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trem</w:t>
      </w:r>
      <w:r w:rsidR="005F3E49" w:rsidRPr="00552861">
        <w:rPr>
          <w:lang w:val="en-US"/>
        </w:rPr>
        <w:t>-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bled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addressed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generally,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declaration.</w:t>
      </w:r>
    </w:p>
    <w:p w:rsidR="00174468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tablet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directed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assigned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reading</w:t>
      </w:r>
    </w:p>
    <w:p w:rsidR="00413A4D" w:rsidRPr="00552861" w:rsidRDefault="00413A4D" w:rsidP="00174468">
      <w:pPr>
        <w:rPr>
          <w:lang w:val="en-US"/>
        </w:rPr>
      </w:pP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______________________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teachings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Bahá’u’lláh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successor,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quickly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enough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fade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away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forgotten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left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themselves.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But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must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protest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most</w:t>
      </w:r>
    </w:p>
    <w:p w:rsidR="00A827E8" w:rsidRPr="00552861" w:rsidRDefault="00A827E8" w:rsidP="00505BC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energetically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against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Professor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Browne’s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suggestion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(pp.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371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i/>
          <w:iCs/>
          <w:sz w:val="18"/>
          <w:szCs w:val="18"/>
          <w:lang w:val="en-US"/>
        </w:rPr>
        <w:t>et</w:t>
      </w:r>
      <w:r w:rsidR="00117FE9" w:rsidRPr="00552861">
        <w:rPr>
          <w:i/>
          <w:iCs/>
          <w:sz w:val="18"/>
          <w:szCs w:val="18"/>
          <w:lang w:val="en-US"/>
        </w:rPr>
        <w:t xml:space="preserve"> </w:t>
      </w:r>
      <w:r w:rsidRPr="00552861">
        <w:rPr>
          <w:i/>
          <w:iCs/>
          <w:sz w:val="18"/>
          <w:szCs w:val="18"/>
          <w:lang w:val="en-US"/>
        </w:rPr>
        <w:t>se</w:t>
      </w:r>
      <w:r w:rsidR="00505BC2" w:rsidRPr="00552861">
        <w:rPr>
          <w:i/>
          <w:iCs/>
          <w:sz w:val="18"/>
          <w:szCs w:val="18"/>
          <w:lang w:val="en-US"/>
        </w:rPr>
        <w:t>q</w:t>
      </w:r>
      <w:r w:rsidRPr="00552861">
        <w:rPr>
          <w:sz w:val="18"/>
          <w:szCs w:val="18"/>
          <w:lang w:val="en-US"/>
        </w:rPr>
        <w:t>.)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traits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Oriental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character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shared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leaders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Bahaism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assumed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possibly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closing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their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eyes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iniquity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proceedings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support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their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cause.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course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one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cannot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dogmatize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impressions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character,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but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wish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place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record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fact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own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acquaintance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Bahá’ís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spirit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animates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makes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inconceivable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such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utter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perversion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moral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sense,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however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possible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generally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Oriental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type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character,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about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express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</w:t>
      </w:r>
    </w:p>
    <w:p w:rsidR="00A827E8" w:rsidRPr="00552861" w:rsidRDefault="00A827E8" w:rsidP="00A827E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opinion,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under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circumstances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characterize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their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policy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</w:p>
    <w:p w:rsidR="00A827E8" w:rsidRPr="00552861" w:rsidRDefault="00A827E8" w:rsidP="005F3E4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body,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policy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their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leaders.</w:t>
      </w:r>
      <w:r w:rsidR="005F3E49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M.</w:t>
      </w:r>
      <w:r w:rsidR="005F3E49" w:rsidRPr="00552861">
        <w:rPr>
          <w:sz w:val="18"/>
          <w:szCs w:val="18"/>
          <w:lang w:val="en-US"/>
        </w:rPr>
        <w:t>H</w:t>
      </w:r>
      <w:r w:rsidRPr="00552861">
        <w:rPr>
          <w:sz w:val="18"/>
          <w:szCs w:val="18"/>
          <w:lang w:val="en-US"/>
        </w:rPr>
        <w:t>.P.</w:t>
      </w:r>
    </w:p>
    <w:p w:rsidR="00174468" w:rsidRPr="00552861" w:rsidRDefault="00413A4D" w:rsidP="00413A4D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E163CE" w:rsidRPr="00552861">
        <w:rPr>
          <w:sz w:val="18"/>
          <w:szCs w:val="18"/>
          <w:lang w:val="en-US"/>
        </w:rPr>
        <w:t>Ṣubḥ</w:t>
      </w:r>
      <w:r w:rsidR="00174468" w:rsidRPr="00552861">
        <w:rPr>
          <w:sz w:val="18"/>
          <w:szCs w:val="18"/>
          <w:lang w:val="en-US"/>
        </w:rPr>
        <w:t>-i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Pr="00552861">
        <w:rPr>
          <w:sz w:val="18"/>
          <w:szCs w:val="18"/>
          <w:lang w:val="en-US"/>
        </w:rPr>
        <w:t>mr</w:t>
      </w:r>
      <w:r w:rsidR="00174468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d.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</w:p>
    <w:p w:rsidR="00174468" w:rsidRPr="00552861" w:rsidRDefault="00E163CE" w:rsidP="00174468">
      <w:pPr>
        <w:rPr>
          <w:lang w:val="en-US"/>
        </w:rPr>
      </w:pPr>
      <w:r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tablet,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attempt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refute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contrary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accepted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maintain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co-equal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affirming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previous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5F3E49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assurance</w:t>
      </w:r>
      <w:r w:rsidR="0031097A" w:rsidRPr="00552861">
        <w:rPr>
          <w:lang w:val="en-US"/>
        </w:rPr>
        <w:t>.</w:t>
      </w:r>
      <w:r w:rsidR="005F3E49" w:rsidRPr="00552861">
        <w:rPr>
          <w:lang w:val="en-US"/>
        </w:rPr>
        <w:t>22</w:t>
      </w:r>
    </w:p>
    <w:p w:rsidR="00174468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statement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reported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every</w:t>
      </w:r>
    </w:p>
    <w:p w:rsidR="00174468" w:rsidRPr="00552861" w:rsidRDefault="00985A2C" w:rsidP="00174468">
      <w:pPr>
        <w:rPr>
          <w:lang w:val="en-US"/>
        </w:rPr>
      </w:pPr>
      <w:r w:rsidRPr="00552861">
        <w:rPr>
          <w:lang w:val="en-US"/>
        </w:rPr>
        <w:t>Bábí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informed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heard</w:t>
      </w:r>
    </w:p>
    <w:p w:rsidR="005F3E49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uncer</w:t>
      </w:r>
      <w:r w:rsidR="005F3E49" w:rsidRPr="00552861">
        <w:rPr>
          <w:lang w:val="en-US"/>
        </w:rPr>
        <w:t>-</w:t>
      </w:r>
    </w:p>
    <w:p w:rsidR="005F3E49" w:rsidRPr="00552861" w:rsidRDefault="00174468" w:rsidP="005F3E49">
      <w:pPr>
        <w:rPr>
          <w:lang w:val="en-US"/>
        </w:rPr>
      </w:pPr>
      <w:r w:rsidRPr="00552861">
        <w:rPr>
          <w:lang w:val="en-US"/>
        </w:rPr>
        <w:t>tainty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resulted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</w:t>
      </w:r>
      <w:r w:rsidR="005F3E49" w:rsidRPr="00552861">
        <w:rPr>
          <w:lang w:val="en-US"/>
        </w:rPr>
        <w:t>-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plied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advice,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seclude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months,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question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themselves.</w:t>
      </w:r>
    </w:p>
    <w:p w:rsidR="00174468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did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None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communication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31097A" w:rsidRPr="00552861">
        <w:rPr>
          <w:lang w:val="en-US"/>
        </w:rPr>
        <w:t>.</w:t>
      </w:r>
      <w:r w:rsidR="005F3E49" w:rsidRPr="00552861">
        <w:rPr>
          <w:lang w:val="en-US"/>
        </w:rPr>
        <w:t>23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period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985A2C" w:rsidP="00174468">
      <w:pPr>
        <w:rPr>
          <w:lang w:val="en-US"/>
        </w:rPr>
      </w:pPr>
      <w:r w:rsidRPr="00552861">
        <w:rPr>
          <w:lang w:val="en-US"/>
        </w:rPr>
        <w:t>Bábí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Adrianople,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exception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six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accepted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Divine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Manifestation,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foretold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985A2C" w:rsidP="00174468">
      <w:pPr>
        <w:rPr>
          <w:lang w:val="en-US"/>
        </w:rPr>
      </w:pPr>
      <w:r w:rsidRPr="00552861">
        <w:rPr>
          <w:lang w:val="en-US"/>
        </w:rPr>
        <w:t>Bábí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Persia,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Syria,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Egypt,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countries,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also,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accepted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substantial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unanimity</w:t>
      </w:r>
      <w:r w:rsidR="0031097A" w:rsidRPr="00552861">
        <w:rPr>
          <w:lang w:val="en-US"/>
        </w:rPr>
        <w:t>.</w:t>
      </w:r>
      <w:r w:rsidR="005F3E49" w:rsidRPr="00552861">
        <w:rPr>
          <w:lang w:val="en-US"/>
        </w:rPr>
        <w:t>*</w:t>
      </w:r>
    </w:p>
    <w:p w:rsidR="005F3E49" w:rsidRPr="00552861" w:rsidRDefault="005F3E49" w:rsidP="005F3E49">
      <w:pPr>
        <w:rPr>
          <w:lang w:val="en-US"/>
        </w:rPr>
      </w:pP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5F3E49" w:rsidP="005F3E4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E163CE" w:rsidRPr="00552861">
        <w:rPr>
          <w:sz w:val="18"/>
          <w:szCs w:val="18"/>
          <w:lang w:val="en-US"/>
        </w:rPr>
        <w:t>Ṣubḥ</w:t>
      </w:r>
      <w:r w:rsidR="00174468" w:rsidRPr="00552861">
        <w:rPr>
          <w:sz w:val="18"/>
          <w:szCs w:val="18"/>
          <w:lang w:val="en-US"/>
        </w:rPr>
        <w:t>-i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Azal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had,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indeed,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few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adherents;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but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following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has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been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inconsiderable,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utterly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without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vitality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power</w:t>
      </w:r>
    </w:p>
    <w:p w:rsidR="005F3E49" w:rsidRPr="00552861" w:rsidRDefault="005F3E4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E163CE"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action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opened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correspondence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prominent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Turkish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Muslim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Church,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alleged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stirring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strife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destroy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Muslim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showing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contempt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Qur’án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neglecting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Ramadan,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unveiled,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condemning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polygamy,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allegations,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unfounded,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5F3E49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equally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</w:t>
      </w:r>
      <w:r w:rsidR="005F3E49" w:rsidRPr="00552861">
        <w:rPr>
          <w:lang w:val="en-US"/>
        </w:rPr>
        <w:t>-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careful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observance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E163CE" w:rsidP="00174468">
      <w:pPr>
        <w:rPr>
          <w:lang w:val="en-US"/>
        </w:rPr>
      </w:pPr>
      <w:r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impression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</w:p>
    <w:p w:rsidR="005F3E49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desired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Turkish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annoyed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ir</w:t>
      </w:r>
      <w:r w:rsidR="005F3E49" w:rsidRPr="00552861">
        <w:rPr>
          <w:lang w:val="en-US"/>
        </w:rPr>
        <w:t>-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ritated,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between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5F3E49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understood,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discriminate,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vex</w:t>
      </w:r>
      <w:r w:rsidR="005F3E49" w:rsidRPr="00552861">
        <w:rPr>
          <w:lang w:val="en-US"/>
        </w:rPr>
        <w:t>-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atious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troublesome,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determined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5F3E49" w:rsidRPr="00552861" w:rsidRDefault="00174468" w:rsidP="005F3E49">
      <w:pPr>
        <w:rPr>
          <w:lang w:val="en-US"/>
        </w:rPr>
      </w:pPr>
      <w:r w:rsidRPr="00552861">
        <w:rPr>
          <w:lang w:val="en-US"/>
        </w:rPr>
        <w:t>circumstances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natural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intelligible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5F3E49" w:rsidRPr="00552861">
        <w:rPr>
          <w:lang w:val="en-US"/>
        </w:rPr>
        <w:t>-</w:t>
      </w:r>
    </w:p>
    <w:p w:rsidR="005F3E49" w:rsidRPr="00552861" w:rsidRDefault="00174468" w:rsidP="005F3E49">
      <w:pPr>
        <w:rPr>
          <w:lang w:val="en-US"/>
        </w:rPr>
      </w:pP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actions</w:t>
      </w:r>
      <w:r w:rsidR="0031097A" w:rsidRPr="00552861">
        <w:rPr>
          <w:lang w:val="en-US"/>
        </w:rPr>
        <w:t>.</w:t>
      </w:r>
      <w:r w:rsidR="005F3E49" w:rsidRPr="00552861">
        <w:rPr>
          <w:lang w:val="en-US"/>
        </w:rPr>
        <w:t>24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5F3E49" w:rsidRPr="00552861">
        <w:rPr>
          <w:lang w:val="en-US"/>
        </w:rPr>
        <w:t>-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issued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decreeing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Adrianople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banished;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</w:p>
    <w:p w:rsidR="005F3E49" w:rsidRPr="00552861" w:rsidRDefault="005F3E49" w:rsidP="00174468">
      <w:pPr>
        <w:rPr>
          <w:lang w:val="en-US"/>
        </w:rPr>
      </w:pPr>
    </w:p>
    <w:p w:rsidR="005F3E49" w:rsidRPr="00552861" w:rsidRDefault="005F3E49" w:rsidP="005F3E4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_________________________</w:t>
      </w:r>
    </w:p>
    <w:p w:rsidR="005F3E49" w:rsidRPr="00552861" w:rsidRDefault="005F3E49" w:rsidP="005F3E4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assimilation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characteristic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equally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earliest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latest</w:t>
      </w:r>
    </w:p>
    <w:p w:rsidR="005F3E49" w:rsidRPr="00552861" w:rsidRDefault="005F3E49" w:rsidP="005F3E4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stages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movement,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defection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impaired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any</w:t>
      </w:r>
    </w:p>
    <w:p w:rsidR="005F3E49" w:rsidRPr="00552861" w:rsidRDefault="005F3E49" w:rsidP="005F3E4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ascertainable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degree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solidarity,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regarded,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con-</w:t>
      </w:r>
    </w:p>
    <w:p w:rsidR="005F3E49" w:rsidRPr="00552861" w:rsidRDefault="005F3E49" w:rsidP="005F3E4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sidering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present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status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faith,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quite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negligible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quan-</w:t>
      </w:r>
    </w:p>
    <w:p w:rsidR="005F3E49" w:rsidRPr="00552861" w:rsidRDefault="005F3E49" w:rsidP="005F3E4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tity.—M.H.P.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others;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ignorance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destinations.</w:t>
      </w:r>
    </w:p>
    <w:p w:rsidR="00174468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period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residence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Adrianople,</w:t>
      </w:r>
    </w:p>
    <w:p w:rsidR="00174468" w:rsidRPr="00552861" w:rsidRDefault="00E72809" w:rsidP="00174468">
      <w:pPr>
        <w:rPr>
          <w:lang w:val="en-US"/>
        </w:rPr>
      </w:pPr>
      <w:r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endeared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high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alike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taught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31097A" w:rsidP="005F3E49">
      <w:pPr>
        <w:rPr>
          <w:lang w:val="en-US"/>
        </w:rPr>
      </w:pPr>
      <w:r w:rsidRPr="00552861">
        <w:rPr>
          <w:lang w:val="en-US"/>
        </w:rPr>
        <w:t>‘</w:t>
      </w:r>
      <w:r w:rsidR="00174468" w:rsidRPr="00552861">
        <w:rPr>
          <w:lang w:val="en-US"/>
        </w:rPr>
        <w:t>Master</w:t>
      </w:r>
      <w:del w:id="39" w:author="Michael" w:date="2015-08-02T13:45:00Z">
        <w:r w:rsidR="00174468" w:rsidRPr="00552861" w:rsidDel="005F3E49">
          <w:rPr>
            <w:lang w:val="en-US"/>
          </w:rPr>
          <w:delText>.</w:delText>
        </w:r>
      </w:del>
      <w:r w:rsidRPr="00552861">
        <w:rPr>
          <w:lang w:val="en-US"/>
        </w:rPr>
        <w:t>’</w:t>
      </w:r>
      <w:ins w:id="40" w:author="Michael" w:date="2015-08-02T13:45:00Z">
        <w:r w:rsidR="005F3E49" w:rsidRPr="00552861">
          <w:rPr>
            <w:lang w:val="en-US"/>
          </w:rPr>
          <w:t>.</w:t>
        </w:r>
      </w:ins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friend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delighted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listen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discourses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frequently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palace,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brother.</w:t>
      </w:r>
    </w:p>
    <w:p w:rsidR="005F3E49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received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banish</w:t>
      </w:r>
      <w:r w:rsidR="005F3E49" w:rsidRPr="00552861">
        <w:rPr>
          <w:lang w:val="en-US"/>
        </w:rPr>
        <w:t>-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Adrianople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execute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subordinates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execution,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letter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said:</w:t>
      </w:r>
    </w:p>
    <w:p w:rsidR="00174468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t>“‘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trouble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members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E163CE" w:rsidRPr="00552861">
        <w:rPr>
          <w:lang w:val="en-US"/>
        </w:rPr>
        <w:t>Ṣubḥ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steps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aid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you,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away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dreadful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happen.</w:t>
      </w:r>
      <w:r w:rsidR="0031097A" w:rsidRPr="00552861">
        <w:rPr>
          <w:lang w:val="en-US"/>
        </w:rPr>
        <w:t>’</w:t>
      </w:r>
    </w:p>
    <w:p w:rsidR="00174468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trouble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broke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suddenness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tornado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quietly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bugle-call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looked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cordon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arms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5F3E49" w:rsidRPr="00552861" w:rsidRDefault="005F3E4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threatened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endeavored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alarm,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inquire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demonstration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consulted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officer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respite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No;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today,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different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places,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neither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destination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Abbas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demanded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representative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granted,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between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guards.</w:t>
      </w:r>
    </w:p>
    <w:p w:rsidR="00174468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pleaded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eloquently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officials</w:t>
      </w:r>
    </w:p>
    <w:p w:rsidR="005F3E49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telegraph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Constantinople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</w:t>
      </w:r>
      <w:r w:rsidR="005F3E49" w:rsidRPr="00552861">
        <w:rPr>
          <w:lang w:val="en-US"/>
        </w:rPr>
        <w:t>-</w:t>
      </w:r>
    </w:p>
    <w:p w:rsidR="00174468" w:rsidRPr="00552861" w:rsidRDefault="00174468" w:rsidP="005F3E49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remain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change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persisted,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influence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officials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measure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execution,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dispatch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dispatch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week.</w:t>
      </w:r>
    </w:p>
    <w:p w:rsidR="00174468" w:rsidRPr="00552861" w:rsidRDefault="0031097A" w:rsidP="005F3E4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horror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members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neither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slept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cooking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house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guards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return.</w:t>
      </w:r>
    </w:p>
    <w:p w:rsidR="00174468" w:rsidRPr="00552861" w:rsidRDefault="0031097A" w:rsidP="00DD66F4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telegram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received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granting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concession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immediate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directing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</w:p>
    <w:p w:rsidR="00DD66F4" w:rsidRPr="00552861" w:rsidRDefault="00174468" w:rsidP="00174468">
      <w:pPr>
        <w:rPr>
          <w:lang w:val="en-US"/>
        </w:rPr>
      </w:pPr>
      <w:r w:rsidRPr="00552861">
        <w:rPr>
          <w:lang w:val="en-US"/>
        </w:rPr>
        <w:t>knowledge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destination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</w:t>
      </w:r>
      <w:r w:rsidR="00DD66F4" w:rsidRPr="00552861">
        <w:rPr>
          <w:lang w:val="en-US"/>
        </w:rPr>
        <w:t>-</w:t>
      </w:r>
    </w:p>
    <w:p w:rsidR="00174468" w:rsidRPr="00552861" w:rsidRDefault="00174468" w:rsidP="00DD66F4">
      <w:pPr>
        <w:rPr>
          <w:lang w:val="en-US"/>
        </w:rPr>
      </w:pPr>
      <w:r w:rsidRPr="00552861">
        <w:rPr>
          <w:lang w:val="en-US"/>
        </w:rPr>
        <w:t>companied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dispatch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misunderstood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inquire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aright,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report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rescinded;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gathered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stunned,</w:t>
      </w:r>
    </w:p>
    <w:p w:rsidR="00174468" w:rsidRPr="00552861" w:rsidRDefault="00174468" w:rsidP="00DD66F4">
      <w:pPr>
        <w:rPr>
          <w:lang w:val="en-US"/>
        </w:rPr>
      </w:pPr>
      <w:r w:rsidRPr="00552861">
        <w:rPr>
          <w:lang w:val="en-US"/>
        </w:rPr>
        <w:t>paralysed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follower,</w:t>
      </w:r>
      <w:r w:rsidR="00DD66F4" w:rsidRPr="00552861">
        <w:rPr>
          <w:lang w:val="en-US"/>
        </w:rPr>
        <w:t>*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seized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exclaiming,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Lord,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God,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DD66F4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throat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Fortunately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partially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</w:t>
      </w:r>
      <w:r w:rsidR="00DD66F4" w:rsidRPr="00552861">
        <w:rPr>
          <w:lang w:val="en-US"/>
        </w:rPr>
        <w:t>-</w:t>
      </w:r>
    </w:p>
    <w:p w:rsidR="00174468" w:rsidRPr="00552861" w:rsidRDefault="00174468" w:rsidP="00DD66F4">
      <w:pPr>
        <w:rPr>
          <w:lang w:val="en-US"/>
        </w:rPr>
      </w:pPr>
      <w:r w:rsidRPr="00552861">
        <w:rPr>
          <w:lang w:val="en-US"/>
        </w:rPr>
        <w:t>rested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bystander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jugular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severed;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8E48D2" w:rsidRPr="00552861" w:rsidRDefault="00174468" w:rsidP="00DD66F4">
      <w:pPr>
        <w:rPr>
          <w:lang w:val="en-US"/>
        </w:rPr>
      </w:pPr>
      <w:r w:rsidRPr="00552861">
        <w:rPr>
          <w:lang w:val="en-US"/>
        </w:rPr>
        <w:t>ultimately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saved</w:t>
      </w:r>
      <w:r w:rsidR="0031097A" w:rsidRPr="00552861">
        <w:rPr>
          <w:lang w:val="en-US"/>
        </w:rPr>
        <w:t>.</w:t>
      </w:r>
      <w:r w:rsidR="00DD66F4" w:rsidRPr="00552861">
        <w:rPr>
          <w:lang w:val="en-US"/>
        </w:rPr>
        <w:t>25</w:t>
      </w:r>
    </w:p>
    <w:p w:rsidR="00174468" w:rsidRPr="00552861" w:rsidRDefault="0031097A" w:rsidP="00DD66F4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attempted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suicide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caused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noise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disturbance,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attracted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</w:p>
    <w:p w:rsidR="00DD66F4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inquire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commo</w:t>
      </w:r>
      <w:r w:rsidR="00DD66F4" w:rsidRPr="00552861">
        <w:rPr>
          <w:lang w:val="en-US"/>
        </w:rPr>
        <w:t>-</w:t>
      </w:r>
    </w:p>
    <w:p w:rsidR="00174468" w:rsidRPr="00552861" w:rsidRDefault="00174468" w:rsidP="00DD66F4">
      <w:pPr>
        <w:rPr>
          <w:lang w:val="en-US"/>
        </w:rPr>
      </w:pPr>
      <w:r w:rsidRPr="00552861">
        <w:rPr>
          <w:lang w:val="en-US"/>
        </w:rPr>
        <w:t>tion.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ground</w:t>
      </w:r>
    </w:p>
    <w:p w:rsidR="00DD66F4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streaming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surround</w:t>
      </w:r>
      <w:r w:rsidR="00DD66F4" w:rsidRPr="00552861">
        <w:rPr>
          <w:lang w:val="en-US"/>
        </w:rPr>
        <w:t>-</w:t>
      </w:r>
    </w:p>
    <w:p w:rsidR="00174468" w:rsidRPr="00552861" w:rsidRDefault="00174468" w:rsidP="00DD66F4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prevented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approaching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enough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determine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certainty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out.</w:t>
      </w:r>
    </w:p>
    <w:p w:rsidR="00DD66F4" w:rsidRPr="00552861" w:rsidRDefault="00DD66F4" w:rsidP="00174468">
      <w:pPr>
        <w:rPr>
          <w:lang w:val="en-US"/>
        </w:rPr>
      </w:pPr>
    </w:p>
    <w:p w:rsidR="00174468" w:rsidRPr="00552861" w:rsidRDefault="00174468" w:rsidP="00DD66F4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DD66F4" w:rsidP="00DD66F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213517" w:rsidRPr="00552861">
        <w:rPr>
          <w:sz w:val="18"/>
          <w:szCs w:val="18"/>
          <w:lang w:val="en-US"/>
        </w:rPr>
        <w:t>Ḥájí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Ja</w:t>
      </w:r>
      <w:r w:rsidRPr="00552861">
        <w:rPr>
          <w:sz w:val="18"/>
          <w:szCs w:val="18"/>
          <w:lang w:val="en-US"/>
        </w:rPr>
        <w:t>‘</w:t>
      </w:r>
      <w:r w:rsidR="00174468" w:rsidRPr="00552861">
        <w:rPr>
          <w:sz w:val="18"/>
          <w:szCs w:val="18"/>
          <w:lang w:val="en-US"/>
        </w:rPr>
        <w:t>f</w:t>
      </w:r>
      <w:r w:rsidRPr="00552861">
        <w:rPr>
          <w:sz w:val="18"/>
          <w:szCs w:val="18"/>
          <w:lang w:val="en-US"/>
        </w:rPr>
        <w:t>á</w:t>
      </w:r>
      <w:r w:rsidR="00174468" w:rsidRPr="00552861">
        <w:rPr>
          <w:sz w:val="18"/>
          <w:szCs w:val="18"/>
          <w:lang w:val="en-US"/>
        </w:rPr>
        <w:t>r-i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Tabr</w:t>
      </w:r>
      <w:r w:rsidRPr="00552861">
        <w:rPr>
          <w:sz w:val="18"/>
          <w:szCs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z</w:t>
      </w:r>
      <w:r w:rsidRPr="00552861">
        <w:rPr>
          <w:sz w:val="18"/>
          <w:szCs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d.</w:t>
      </w:r>
    </w:p>
    <w:p w:rsidR="00DD66F4" w:rsidRPr="00552861" w:rsidRDefault="00DD66F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had,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despair,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gulping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utterances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man-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Lord,-I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prefer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distinguish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voice,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agonizing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suspense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suddenly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voice</w:t>
      </w:r>
    </w:p>
    <w:p w:rsidR="00DD66F4" w:rsidRPr="00552861" w:rsidRDefault="00174468" w:rsidP="00174468">
      <w:pPr>
        <w:rPr>
          <w:lang w:val="en-US"/>
        </w:rPr>
      </w:pPr>
      <w:r w:rsidRPr="00552861">
        <w:rPr>
          <w:lang w:val="en-US"/>
        </w:rPr>
        <w:t>rising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tremen</w:t>
      </w:r>
      <w:r w:rsidR="00DD66F4" w:rsidRPr="00552861">
        <w:rPr>
          <w:lang w:val="en-US"/>
        </w:rPr>
        <w:t>-</w:t>
      </w:r>
    </w:p>
    <w:p w:rsidR="008E48D2" w:rsidRPr="00552861" w:rsidRDefault="00174468" w:rsidP="00DD66F4">
      <w:pPr>
        <w:rPr>
          <w:lang w:val="en-US"/>
        </w:rPr>
      </w:pPr>
      <w:r w:rsidRPr="00552861">
        <w:rPr>
          <w:lang w:val="en-US"/>
        </w:rPr>
        <w:t>dous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force.</w:t>
      </w:r>
    </w:p>
    <w:p w:rsidR="00174468" w:rsidRPr="00552861" w:rsidRDefault="0031097A" w:rsidP="00DD66F4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hearing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amazed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us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First,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pitch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anger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indignation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</w:t>
      </w:r>
    </w:p>
    <w:p w:rsidR="00DD66F4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angry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impa</w:t>
      </w:r>
      <w:r w:rsidR="00DD66F4" w:rsidRPr="00552861">
        <w:rPr>
          <w:lang w:val="en-US"/>
        </w:rPr>
        <w:t>-</w:t>
      </w:r>
    </w:p>
    <w:p w:rsidR="00174468" w:rsidRPr="00552861" w:rsidRDefault="00174468" w:rsidP="00DD66F4">
      <w:pPr>
        <w:rPr>
          <w:lang w:val="en-US"/>
        </w:rPr>
      </w:pPr>
      <w:r w:rsidRPr="00552861">
        <w:rPr>
          <w:lang w:val="en-US"/>
        </w:rPr>
        <w:t>tient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preemptory,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angry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excitement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apparently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Turkish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language,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DD66F4" w:rsidRPr="00552861" w:rsidRDefault="00174468" w:rsidP="00DD66F4">
      <w:pPr>
        <w:rPr>
          <w:lang w:val="en-US"/>
        </w:rPr>
      </w:pPr>
      <w:r w:rsidRPr="00552861">
        <w:rPr>
          <w:lang w:val="en-US"/>
        </w:rPr>
        <w:t>speak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31097A" w:rsidRPr="00552861">
        <w:rPr>
          <w:lang w:val="en-US"/>
        </w:rPr>
        <w:t>.</w:t>
      </w:r>
      <w:r w:rsidR="00DD66F4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Turkish,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</w:t>
      </w:r>
      <w:r w:rsidR="00DD66F4" w:rsidRPr="00552861">
        <w:rPr>
          <w:lang w:val="en-US"/>
        </w:rPr>
        <w:t>-</w:t>
      </w:r>
    </w:p>
    <w:p w:rsidR="00174468" w:rsidRPr="00552861" w:rsidRDefault="00174468" w:rsidP="00DD66F4">
      <w:pPr>
        <w:rPr>
          <w:lang w:val="en-US"/>
        </w:rPr>
      </w:pPr>
      <w:r w:rsidRPr="00552861">
        <w:rPr>
          <w:lang w:val="en-US"/>
        </w:rPr>
        <w:t>passioned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vehement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manner,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protesting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denouncing,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treatment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officers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demanding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meantime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officers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vehemence,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</w:p>
    <w:p w:rsidR="00DD66F4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situation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</w:t>
      </w:r>
      <w:r w:rsidR="00DD66F4" w:rsidRPr="00552861">
        <w:rPr>
          <w:lang w:val="en-US"/>
        </w:rPr>
        <w:t>-</w:t>
      </w:r>
    </w:p>
    <w:p w:rsidR="008E48D2" w:rsidRPr="00552861" w:rsidRDefault="00174468" w:rsidP="00DD66F4">
      <w:pPr>
        <w:rPr>
          <w:lang w:val="en-US"/>
        </w:rPr>
      </w:pPr>
      <w:r w:rsidRPr="00552861">
        <w:rPr>
          <w:lang w:val="en-US"/>
        </w:rPr>
        <w:t>possible,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people.</w:t>
      </w:r>
    </w:p>
    <w:p w:rsidR="00174468" w:rsidRPr="00552861" w:rsidRDefault="0031097A" w:rsidP="00DD66F4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returned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palace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telegraphed</w:t>
      </w:r>
    </w:p>
    <w:p w:rsidR="00DD66F4" w:rsidRPr="00552861" w:rsidRDefault="00DD66F4" w:rsidP="00174468">
      <w:pPr>
        <w:rPr>
          <w:lang w:val="en-US"/>
        </w:rPr>
      </w:pPr>
    </w:p>
    <w:p w:rsidR="008E48D2" w:rsidRPr="00552861" w:rsidRDefault="00174468" w:rsidP="00DD66F4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DD66F4" w:rsidP="00071C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71C14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lived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Turkish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territory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since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1853,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when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</w:p>
    <w:p w:rsidR="00DD66F4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Holy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Family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banished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Baghdad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Since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regular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deal</w:t>
      </w:r>
      <w:r w:rsidR="00DD66F4" w:rsidRPr="00552861">
        <w:rPr>
          <w:sz w:val="18"/>
          <w:szCs w:val="18"/>
          <w:lang w:val="en-US"/>
        </w:rPr>
        <w:t>-</w:t>
      </w:r>
    </w:p>
    <w:p w:rsidR="00DD66F4" w:rsidRPr="00552861" w:rsidRDefault="00174468" w:rsidP="00DD66F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ings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Ottoman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authorities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during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time,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like</w:t>
      </w:r>
      <w:r w:rsidR="00DD66F4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DD66F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ly</w:t>
      </w:r>
      <w:r w:rsidR="00117FE9" w:rsidRPr="00552861">
        <w:rPr>
          <w:sz w:val="18"/>
          <w:szCs w:val="18"/>
          <w:lang w:val="en-US"/>
        </w:rPr>
        <w:t xml:space="preserve"> </w:t>
      </w:r>
      <w:r w:rsidR="00DD66F4" w:rsidRPr="00552861">
        <w:rPr>
          <w:sz w:val="18"/>
          <w:szCs w:val="18"/>
          <w:lang w:val="en-US"/>
        </w:rPr>
        <w:t>t</w:t>
      </w:r>
      <w:r w:rsidRPr="00552861">
        <w:rPr>
          <w:sz w:val="18"/>
          <w:szCs w:val="18"/>
          <w:lang w:val="en-US"/>
        </w:rPr>
        <w:t>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acquired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knowledge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Turkish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language.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However,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occasion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presence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</w:p>
    <w:p w:rsidR="00174468" w:rsidRPr="00552861" w:rsidRDefault="00DD66F4" w:rsidP="00DD66F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women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Household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before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incident.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DD66F4" w:rsidRPr="00552861" w:rsidRDefault="00DD66F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DD66F4" w:rsidP="00DD66F4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Map</w:t>
      </w:r>
      <w:r w:rsidRPr="00552861">
        <w:rPr>
          <w:lang w:val="en-US"/>
        </w:rPr>
        <w:t>]</w:t>
      </w:r>
    </w:p>
    <w:p w:rsidR="00174468" w:rsidRPr="00552861" w:rsidRDefault="00174468" w:rsidP="00DD66F4">
      <w:pPr>
        <w:rPr>
          <w:lang w:val="en-US"/>
        </w:rPr>
      </w:pPr>
      <w:r w:rsidRPr="00552861">
        <w:rPr>
          <w:lang w:val="en-US"/>
        </w:rPr>
        <w:t>M</w:t>
      </w:r>
      <w:r w:rsidR="00DD66F4" w:rsidRPr="00552861">
        <w:rPr>
          <w:lang w:val="en-US"/>
        </w:rPr>
        <w:t>ap</w:t>
      </w:r>
      <w:r w:rsidR="00117FE9" w:rsidRPr="00552861">
        <w:rPr>
          <w:lang w:val="en-US"/>
        </w:rPr>
        <w:t xml:space="preserve"> </w:t>
      </w:r>
      <w:r w:rsidR="00DD66F4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DD66F4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DD66F4" w:rsidRPr="00552861">
        <w:rPr>
          <w:lang w:val="en-US"/>
        </w:rPr>
        <w:t>exiles</w:t>
      </w:r>
      <w:r w:rsidR="00117FE9" w:rsidRPr="00552861">
        <w:rPr>
          <w:lang w:val="en-US"/>
        </w:rPr>
        <w:t xml:space="preserve"> </w:t>
      </w:r>
      <w:r w:rsidR="00DD66F4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DD66F4" w:rsidRPr="00552861">
        <w:rPr>
          <w:lang w:val="en-US"/>
        </w:rPr>
        <w:t>Bahá’u’lláh</w:t>
      </w:r>
    </w:p>
    <w:p w:rsidR="00DD66F4" w:rsidRPr="00552861" w:rsidRDefault="00DD66F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Constantinople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next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granting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accompany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immediate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seventy-seven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six</w:t>
      </w:r>
    </w:p>
    <w:p w:rsidR="008E48D2" w:rsidRPr="00552861" w:rsidRDefault="00174468" w:rsidP="0083571F">
      <w:pPr>
        <w:rPr>
          <w:lang w:val="en-US"/>
        </w:rPr>
      </w:pPr>
      <w:r w:rsidRPr="00552861">
        <w:rPr>
          <w:lang w:val="en-US"/>
        </w:rPr>
        <w:t>days,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Gallipoli,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</w:t>
      </w:r>
      <w:r w:rsidR="0031097A" w:rsidRPr="00552861">
        <w:rPr>
          <w:lang w:val="en-US"/>
        </w:rPr>
        <w:t>.</w:t>
      </w:r>
      <w:r w:rsidR="0083571F" w:rsidRPr="00552861">
        <w:rPr>
          <w:lang w:val="en-US"/>
        </w:rPr>
        <w:t>26</w:t>
      </w:r>
    </w:p>
    <w:p w:rsidR="0083571F" w:rsidRPr="00552861" w:rsidRDefault="0031097A" w:rsidP="0083571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arrival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town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met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83571F" w:rsidRPr="00552861">
        <w:rPr>
          <w:lang w:val="en-US"/>
        </w:rPr>
        <w:t>-</w:t>
      </w:r>
    </w:p>
    <w:p w:rsidR="00174468" w:rsidRPr="00552861" w:rsidRDefault="00174468" w:rsidP="0083571F">
      <w:pPr>
        <w:rPr>
          <w:lang w:val="en-US"/>
        </w:rPr>
      </w:pPr>
      <w:r w:rsidRPr="00552861">
        <w:rPr>
          <w:lang w:val="en-US"/>
        </w:rPr>
        <w:t>formation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telegraphic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directing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separation;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Constantinople,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places.</w:t>
      </w:r>
    </w:p>
    <w:p w:rsidR="0083571F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sudden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unexplained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withdrawal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hard-</w:t>
      </w:r>
    </w:p>
    <w:p w:rsidR="00174468" w:rsidRPr="00552861" w:rsidRDefault="00174468" w:rsidP="0083571F">
      <w:pPr>
        <w:rPr>
          <w:lang w:val="en-US"/>
        </w:rPr>
      </w:pPr>
      <w:r w:rsidRPr="00552861">
        <w:rPr>
          <w:lang w:val="en-US"/>
        </w:rPr>
        <w:t>won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concession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obtained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exhausted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patience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unhesitatingly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repetition,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substance,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events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Adrianople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83571F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submit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this,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he,</w:t>
      </w:r>
      <w:r w:rsidR="0083571F" w:rsidRPr="00552861">
        <w:rPr>
          <w:lang w:val="en-US"/>
        </w:rPr>
        <w:t>—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‘</w:t>
      </w:r>
      <w:r w:rsidR="00174468"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steamer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drown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ocean.</w:t>
      </w:r>
    </w:p>
    <w:p w:rsidR="00174468" w:rsidRPr="00552861" w:rsidRDefault="00174468" w:rsidP="0083571F">
      <w:pPr>
        <w:rPr>
          <w:lang w:val="en-US"/>
        </w:rPr>
      </w:pP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perplexities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separated.</w:t>
      </w:r>
      <w:r w:rsidR="0031097A" w:rsidRPr="00552861">
        <w:rPr>
          <w:lang w:val="en-US"/>
        </w:rPr>
        <w:t>’</w:t>
      </w:r>
    </w:p>
    <w:p w:rsidR="00174468" w:rsidRPr="00552861" w:rsidRDefault="0031097A" w:rsidP="0083571F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Gallipoli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week,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same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suspense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experienced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83571F">
      <w:pPr>
        <w:rPr>
          <w:lang w:val="en-US"/>
        </w:rPr>
      </w:pPr>
      <w:r w:rsidRPr="00552861">
        <w:rPr>
          <w:lang w:val="en-US"/>
        </w:rPr>
        <w:t>Adrianople.</w:t>
      </w:r>
      <w:r w:rsidR="0083571F" w:rsidRPr="00552861">
        <w:rPr>
          <w:lang w:val="en-US"/>
        </w:rPr>
        <w:t>27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Finally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eloquence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argument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succeeded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gaining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Constantinople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</w:t>
      </w:r>
    </w:p>
    <w:p w:rsidR="00174468" w:rsidRPr="00552861" w:rsidRDefault="00174468" w:rsidP="0083571F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concession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</w:t>
      </w:r>
      <w:r w:rsidR="0031097A" w:rsidRPr="00552861">
        <w:rPr>
          <w:lang w:val="en-US"/>
        </w:rPr>
        <w:t>.</w:t>
      </w:r>
      <w:r w:rsidRPr="00552861">
        <w:rPr>
          <w:lang w:val="en-US"/>
        </w:rPr>
        <w:t>2</w:t>
      </w:r>
      <w:r w:rsidR="0083571F" w:rsidRPr="00552861">
        <w:rPr>
          <w:lang w:val="en-US"/>
        </w:rPr>
        <w:t>8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DB5CA5" w:rsidRPr="00552861" w:rsidRDefault="0031097A" w:rsidP="0083571F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Gallipoli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German,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Russian,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English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</w:t>
      </w:r>
      <w:r w:rsidR="00DB5CA5" w:rsidRPr="00552861">
        <w:rPr>
          <w:lang w:val="en-US"/>
        </w:rPr>
        <w:t>-</w:t>
      </w:r>
    </w:p>
    <w:p w:rsidR="00174468" w:rsidRPr="00552861" w:rsidRDefault="00174468" w:rsidP="00DB5CA5">
      <w:pPr>
        <w:rPr>
          <w:lang w:val="en-US"/>
        </w:rPr>
      </w:pPr>
      <w:r w:rsidRPr="00552861">
        <w:rPr>
          <w:lang w:val="en-US"/>
        </w:rPr>
        <w:t>suls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intercede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Turkish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assuring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Western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Europe,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further</w:t>
      </w:r>
    </w:p>
    <w:p w:rsidR="00DB5CA5" w:rsidRPr="00552861" w:rsidRDefault="00174468" w:rsidP="00DB5CA5">
      <w:pPr>
        <w:rPr>
          <w:lang w:val="en-US"/>
        </w:rPr>
      </w:pPr>
      <w:r w:rsidRPr="00552861">
        <w:rPr>
          <w:lang w:val="en-US"/>
        </w:rPr>
        <w:t>trouble.</w:t>
      </w:r>
      <w:r w:rsidR="00DB5CA5" w:rsidRPr="00552861">
        <w:rPr>
          <w:lang w:val="en-US"/>
        </w:rPr>
        <w:t>29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</w:t>
      </w:r>
      <w:r w:rsidR="00DB5CA5" w:rsidRPr="00552861">
        <w:rPr>
          <w:lang w:val="en-US"/>
        </w:rPr>
        <w:t>-</w:t>
      </w:r>
    </w:p>
    <w:p w:rsidR="00174468" w:rsidRPr="00552861" w:rsidRDefault="00174468" w:rsidP="00DB5CA5">
      <w:pPr>
        <w:rPr>
          <w:lang w:val="en-US"/>
        </w:rPr>
      </w:pPr>
      <w:r w:rsidRPr="00552861">
        <w:rPr>
          <w:lang w:val="en-US"/>
        </w:rPr>
        <w:t>pose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abandon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interests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fear.</w:t>
      </w:r>
    </w:p>
    <w:p w:rsidR="00174468" w:rsidRPr="00552861" w:rsidRDefault="0031097A" w:rsidP="00DB5CA5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Constantinople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directed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embark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vessel,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execution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hurry,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uncertainty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neglected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voyage,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servant,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ship,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occurred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box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ship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prisoners</w:t>
      </w:r>
      <w:r w:rsidR="0031097A" w:rsidRPr="00552861">
        <w:rPr>
          <w:lang w:val="en-US"/>
        </w:rPr>
        <w:t>’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rations,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inedible,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Alexandria.</w:t>
      </w:r>
    </w:p>
    <w:p w:rsidR="00DB5CA5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rumor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</w:t>
      </w:r>
      <w:r w:rsidR="00DB5CA5" w:rsidRPr="00552861">
        <w:rPr>
          <w:lang w:val="en-US"/>
        </w:rPr>
        <w:t>-</w:t>
      </w:r>
    </w:p>
    <w:p w:rsidR="00174468" w:rsidRPr="00552861" w:rsidRDefault="00174468" w:rsidP="00DB5CA5">
      <w:pPr>
        <w:rPr>
          <w:lang w:val="en-US"/>
        </w:rPr>
      </w:pPr>
      <w:r w:rsidRPr="00552861">
        <w:rPr>
          <w:lang w:val="en-US"/>
        </w:rPr>
        <w:t>newed;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terrified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ship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174468" w:rsidRPr="00552861" w:rsidRDefault="00174468" w:rsidP="00DB5CA5">
      <w:pPr>
        <w:rPr>
          <w:lang w:val="en-US"/>
        </w:rPr>
      </w:pPr>
      <w:r w:rsidRPr="00552861">
        <w:rPr>
          <w:lang w:val="en-US"/>
        </w:rPr>
        <w:t>prevented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returning.</w:t>
      </w:r>
      <w:r w:rsidR="00DB5CA5" w:rsidRPr="00552861">
        <w:rPr>
          <w:lang w:val="en-US"/>
        </w:rPr>
        <w:t>30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procure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grapes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water.</w:t>
      </w:r>
    </w:p>
    <w:p w:rsidR="00174468" w:rsidRPr="00552861" w:rsidRDefault="0031097A" w:rsidP="00DB5CA5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bread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spoiled;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hunger,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fright,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grief,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bereft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DB5CA5" w:rsidRPr="00552861" w:rsidRDefault="00DB5CA5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DB5CA5" w:rsidP="00DB5CA5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DB5CA5">
      <w:pPr>
        <w:rPr>
          <w:lang w:val="en-US"/>
        </w:rPr>
      </w:pPr>
      <w:r w:rsidRPr="00552861">
        <w:rPr>
          <w:lang w:val="en-US"/>
        </w:rPr>
        <w:t>T</w:t>
      </w:r>
      <w:r w:rsidR="00DB5CA5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DB5CA5" w:rsidRPr="00552861">
        <w:rPr>
          <w:lang w:val="en-US"/>
        </w:rPr>
        <w:t>Port</w:t>
      </w:r>
      <w:r w:rsidR="00117FE9" w:rsidRPr="00552861">
        <w:rPr>
          <w:lang w:val="en-US"/>
        </w:rPr>
        <w:t xml:space="preserve"> </w:t>
      </w:r>
      <w:r w:rsidR="00DB5CA5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DB5CA5" w:rsidRPr="00552861">
        <w:rPr>
          <w:lang w:val="en-US"/>
        </w:rPr>
        <w:t>Alexandria,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1870</w:t>
      </w:r>
    </w:p>
    <w:p w:rsidR="00DB5CA5" w:rsidRPr="00552861" w:rsidRDefault="00DB5CA5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DB5CA5" w:rsidRPr="00552861" w:rsidRDefault="00174468" w:rsidP="00DB5CA5">
      <w:pPr>
        <w:rPr>
          <w:lang w:val="en-US"/>
        </w:rPr>
      </w:pPr>
      <w:r w:rsidRPr="00552861">
        <w:rPr>
          <w:lang w:val="en-US"/>
        </w:rPr>
        <w:lastRenderedPageBreak/>
        <w:t>reason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company,</w:t>
      </w:r>
      <w:r w:rsidR="00DB5CA5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condi</w:t>
      </w:r>
      <w:r w:rsidR="00DB5CA5" w:rsidRPr="00552861">
        <w:rPr>
          <w:lang w:val="en-US"/>
        </w:rPr>
        <w:t>-</w:t>
      </w:r>
    </w:p>
    <w:p w:rsidR="00174468" w:rsidRPr="00552861" w:rsidRDefault="00174468" w:rsidP="00DB5CA5">
      <w:pPr>
        <w:rPr>
          <w:lang w:val="en-US"/>
        </w:rPr>
      </w:pPr>
      <w:r w:rsidRPr="00552861">
        <w:rPr>
          <w:lang w:val="en-US"/>
        </w:rPr>
        <w:t>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preyed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unbalance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DB5CA5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threw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ship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</w:t>
      </w:r>
      <w:r w:rsidR="00DB5CA5" w:rsidRPr="00552861">
        <w:rPr>
          <w:lang w:val="en-US"/>
        </w:rPr>
        <w:t>-</w:t>
      </w:r>
    </w:p>
    <w:p w:rsidR="00174468" w:rsidRPr="00552861" w:rsidRDefault="00174468" w:rsidP="00DB5CA5">
      <w:pPr>
        <w:rPr>
          <w:lang w:val="en-US"/>
        </w:rPr>
      </w:pPr>
      <w:r w:rsidRPr="00552861">
        <w:rPr>
          <w:lang w:val="en-US"/>
        </w:rPr>
        <w:t>bor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Alexandria.</w:t>
      </w:r>
      <w:r w:rsidR="00DB5CA5" w:rsidRPr="00552861">
        <w:rPr>
          <w:lang w:val="en-US"/>
        </w:rPr>
        <w:t>31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ships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officers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fortunately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sank,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revived.</w:t>
      </w:r>
      <w:r w:rsidR="0031097A" w:rsidRPr="00552861">
        <w:rPr>
          <w:lang w:val="en-US"/>
        </w:rPr>
        <w:t>”</w:t>
      </w:r>
    </w:p>
    <w:p w:rsidR="00DB5CA5" w:rsidRPr="00552861" w:rsidRDefault="00DB5CA5" w:rsidP="00174468">
      <w:pPr>
        <w:rPr>
          <w:lang w:val="en-US"/>
        </w:rPr>
      </w:pPr>
    </w:p>
    <w:p w:rsidR="00174468" w:rsidRPr="00552861" w:rsidRDefault="00174468" w:rsidP="00DB5CA5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DB5CA5" w:rsidP="00DB5CA5">
      <w:pPr>
        <w:rPr>
          <w:lang w:val="en-US"/>
        </w:rPr>
      </w:pPr>
      <w:r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Á</w:t>
      </w:r>
      <w:r w:rsidR="00174468" w:rsidRPr="00552861">
        <w:rPr>
          <w:lang w:val="en-US"/>
        </w:rPr>
        <w:t>q</w:t>
      </w:r>
      <w:r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="00174468" w:rsidRPr="00552861">
        <w:rPr>
          <w:lang w:val="en-US"/>
        </w:rPr>
        <w:t>-</w:t>
      </w:r>
      <w:r w:rsidR="00174468" w:rsidRPr="00552861">
        <w:rPr>
          <w:u w:val="single"/>
          <w:lang w:val="en-US"/>
        </w:rPr>
        <w:t>Gh</w:t>
      </w:r>
      <w:r w:rsidR="00174468" w:rsidRPr="00552861">
        <w:rPr>
          <w:lang w:val="en-US"/>
        </w:rPr>
        <w:t>aff</w:t>
      </w:r>
      <w:r w:rsidRPr="00552861">
        <w:rPr>
          <w:lang w:val="en-US"/>
        </w:rPr>
        <w:t>á</w:t>
      </w:r>
      <w:r w:rsidR="00174468" w:rsidRPr="00552861">
        <w:rPr>
          <w:lang w:val="en-US"/>
        </w:rPr>
        <w:t>r-i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Pr="00552861">
        <w:rPr>
          <w:lang w:val="en-US"/>
        </w:rPr>
        <w:t>ṣ</w:t>
      </w:r>
      <w:r w:rsidR="00174468" w:rsidRPr="00552861">
        <w:rPr>
          <w:lang w:val="en-US"/>
        </w:rPr>
        <w:t>fah</w:t>
      </w:r>
      <w:r w:rsidRPr="00552861">
        <w:rPr>
          <w:lang w:val="en-US"/>
        </w:rPr>
        <w:t>á</w:t>
      </w:r>
      <w:r w:rsidR="00174468" w:rsidRPr="00552861">
        <w:rPr>
          <w:lang w:val="en-US"/>
        </w:rPr>
        <w:t>n</w:t>
      </w:r>
      <w:r w:rsidRPr="00552861">
        <w:rPr>
          <w:lang w:val="en-US"/>
        </w:rPr>
        <w:t>í</w:t>
      </w:r>
      <w:r w:rsidR="00174468" w:rsidRPr="00552861">
        <w:rPr>
          <w:lang w:val="en-US"/>
        </w:rPr>
        <w:t>.</w:t>
      </w:r>
      <w:r w:rsidRPr="00552861">
        <w:rPr>
          <w:lang w:val="en-US"/>
        </w:rPr>
        <w:t>—</w:t>
      </w:r>
      <w:r w:rsidR="00174468" w:rsidRPr="00552861">
        <w:rPr>
          <w:lang w:val="en-US"/>
        </w:rPr>
        <w:t>E</w:t>
      </w:r>
      <w:r w:rsidRPr="00552861">
        <w:rPr>
          <w:smallCaps/>
          <w:lang w:val="en-US"/>
        </w:rPr>
        <w:t>d</w:t>
      </w:r>
      <w:r w:rsidR="00174468" w:rsidRPr="00552861">
        <w:rPr>
          <w:lang w:val="en-US"/>
        </w:rPr>
        <w:t>.</w:t>
      </w:r>
    </w:p>
    <w:p w:rsidR="00DB5CA5" w:rsidRPr="00552861" w:rsidRDefault="00DB5CA5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DB5CA5" w:rsidP="00DB5CA5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DB5CA5" w:rsidP="00DB5CA5">
      <w:pPr>
        <w:rPr>
          <w:lang w:val="en-US"/>
        </w:rPr>
      </w:pPr>
      <w:r w:rsidRPr="00552861">
        <w:rPr>
          <w:lang w:val="en-US"/>
        </w:rPr>
        <w:t>‘Akká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1925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45789A" w:rsidRPr="00552861" w:rsidRDefault="00333A84" w:rsidP="00333A84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[Blank</w:t>
      </w:r>
      <w:r w:rsidR="00117FE9" w:rsidRPr="00552861">
        <w:rPr>
          <w:lang w:val="en-US"/>
        </w:rPr>
        <w:t xml:space="preserve"> </w:t>
      </w:r>
      <w:commentRangeStart w:id="41"/>
      <w:r w:rsidRPr="00552861">
        <w:rPr>
          <w:lang w:val="en-US"/>
        </w:rPr>
        <w:t>page</w:t>
      </w:r>
      <w:commentRangeEnd w:id="41"/>
      <w:r w:rsidRPr="00552861">
        <w:rPr>
          <w:rStyle w:val="CommentReference"/>
          <w:vanish w:val="0"/>
          <w:color w:val="auto"/>
          <w:lang w:val="en-US"/>
        </w:rPr>
        <w:commentReference w:id="41"/>
      </w:r>
      <w:r w:rsidRPr="00552861">
        <w:rPr>
          <w:lang w:val="en-US"/>
        </w:rPr>
        <w:t>]</w:t>
      </w:r>
    </w:p>
    <w:p w:rsidR="00333A84" w:rsidRPr="00552861" w:rsidRDefault="00333A8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333A84" w:rsidRPr="00552861" w:rsidRDefault="00333A84" w:rsidP="00333A84">
      <w:pPr>
        <w:rPr>
          <w:lang w:val="en-US"/>
        </w:rPr>
      </w:pPr>
    </w:p>
    <w:p w:rsidR="0045789A" w:rsidRPr="00552861" w:rsidRDefault="0045789A" w:rsidP="00333A84">
      <w:pPr>
        <w:rPr>
          <w:lang w:val="en-US"/>
        </w:rPr>
      </w:pPr>
    </w:p>
    <w:p w:rsidR="0045789A" w:rsidRPr="00552861" w:rsidRDefault="0045789A" w:rsidP="00333A84">
      <w:pPr>
        <w:rPr>
          <w:lang w:val="en-US"/>
        </w:rPr>
      </w:pPr>
    </w:p>
    <w:p w:rsidR="0045789A" w:rsidRPr="00552861" w:rsidRDefault="0045789A" w:rsidP="00333A84">
      <w:pPr>
        <w:rPr>
          <w:lang w:val="en-US"/>
        </w:rPr>
      </w:pPr>
    </w:p>
    <w:p w:rsidR="0045789A" w:rsidRPr="00552861" w:rsidRDefault="0045789A" w:rsidP="00333A84">
      <w:pPr>
        <w:rPr>
          <w:lang w:val="en-US"/>
        </w:rPr>
      </w:pPr>
    </w:p>
    <w:p w:rsidR="0045789A" w:rsidRPr="00552861" w:rsidRDefault="0045789A" w:rsidP="0045789A">
      <w:pPr>
        <w:pStyle w:val="Myheadc"/>
        <w:rPr>
          <w:lang w:val="en-US"/>
        </w:rPr>
      </w:pPr>
      <w:r w:rsidRPr="00552861">
        <w:rPr>
          <w:lang w:val="en-US"/>
        </w:rPr>
        <w:t>Chapter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IV</w:t>
      </w:r>
      <w:r w:rsidRPr="00552861">
        <w:rPr>
          <w:lang w:val="en-US"/>
        </w:rPr>
        <w:br/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sz w:val="28"/>
          <w:szCs w:val="28"/>
          <w:lang w:val="en-US"/>
        </w:rPr>
        <w:t>(</w:t>
      </w:r>
      <w:r w:rsidRPr="00552861">
        <w:rPr>
          <w:i/>
          <w:iCs/>
          <w:sz w:val="28"/>
          <w:szCs w:val="28"/>
          <w:lang w:val="en-US"/>
        </w:rPr>
        <w:t>Continued</w:t>
      </w:r>
      <w:r w:rsidRPr="00552861">
        <w:rPr>
          <w:sz w:val="28"/>
          <w:szCs w:val="28"/>
          <w:lang w:val="en-US"/>
        </w:rPr>
        <w:t>)</w:t>
      </w:r>
    </w:p>
    <w:p w:rsidR="0045789A" w:rsidRPr="00552861" w:rsidRDefault="0045789A" w:rsidP="0045789A">
      <w:pPr>
        <w:pStyle w:val="Myheadc"/>
        <w:rPr>
          <w:sz w:val="28"/>
          <w:szCs w:val="28"/>
          <w:lang w:val="en-US"/>
        </w:rPr>
      </w:pPr>
      <w:r w:rsidRPr="00552861">
        <w:rPr>
          <w:sz w:val="28"/>
          <w:szCs w:val="28"/>
          <w:lang w:val="en-US"/>
        </w:rPr>
        <w:t>‘Akká</w:t>
      </w:r>
    </w:p>
    <w:commentRangeStart w:id="42"/>
    <w:p w:rsidR="0045789A" w:rsidRPr="00552861" w:rsidRDefault="00E72809" w:rsidP="0045789A">
      <w:pPr>
        <w:rPr>
          <w:lang w:val="en-US"/>
        </w:rPr>
      </w:pPr>
      <w:r w:rsidRPr="00552861">
        <w:rPr>
          <w:sz w:val="12"/>
          <w:lang w:val="en-US"/>
        </w:rPr>
        <w:fldChar w:fldCharType="begin"/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TC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"</w:instrText>
      </w:r>
      <w:bookmarkStart w:id="43" w:name="_Toc426452157"/>
      <w:r w:rsidRPr="00552861">
        <w:rPr>
          <w:sz w:val="12"/>
          <w:lang w:val="en-US"/>
        </w:rPr>
        <w:instrText>Chapter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IV: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The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story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of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His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life:</w:instrText>
      </w:r>
      <w:r w:rsidRPr="00552861">
        <w:rPr>
          <w:sz w:val="12"/>
          <w:lang w:val="en-US"/>
        </w:rPr>
        <w:br/>
        <w:instrText>‘Akká</w:instrText>
      </w:r>
      <w:r w:rsidRPr="00552861">
        <w:rPr>
          <w:color w:val="FFFFFF" w:themeColor="background1"/>
          <w:sz w:val="12"/>
          <w:lang w:val="en-US"/>
        </w:rPr>
        <w:instrText>..</w:instrText>
      </w:r>
      <w:bookmarkEnd w:id="43"/>
      <w:r w:rsidRPr="00552861">
        <w:rPr>
          <w:sz w:val="12"/>
          <w:lang w:val="en-US"/>
        </w:rPr>
        <w:instrText>”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\l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1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fldChar w:fldCharType="end"/>
      </w:r>
      <w:commentRangeEnd w:id="42"/>
      <w:r w:rsidR="003136B4" w:rsidRPr="00552861">
        <w:rPr>
          <w:rStyle w:val="CommentReference"/>
          <w:lang w:val="en-US"/>
        </w:rPr>
        <w:commentReference w:id="42"/>
      </w:r>
    </w:p>
    <w:p w:rsidR="00174468" w:rsidRPr="00552861" w:rsidRDefault="0031097A" w:rsidP="0045789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</w:t>
      </w:r>
      <w:r w:rsidR="0045789A" w:rsidRPr="00552861">
        <w:rPr>
          <w:smallCaps/>
          <w:lang w:val="en-US"/>
        </w:rPr>
        <w:t>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voyage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landed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Syria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hunger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improper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healthy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voyage;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Haifa,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boats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31097A" w:rsidP="007F0166">
      <w:pPr>
        <w:rPr>
          <w:lang w:val="en-US"/>
        </w:rPr>
      </w:pPr>
      <w:r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distance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miles).</w:t>
      </w:r>
      <w:r w:rsidR="007F0166" w:rsidRPr="00552861">
        <w:rPr>
          <w:lang w:val="en-US"/>
        </w:rPr>
        <w:t>32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very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rough,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seasick.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“‘</w:t>
      </w:r>
      <w:r w:rsidR="00900323" w:rsidRPr="00552861">
        <w:rPr>
          <w:lang w:val="en-US"/>
        </w:rPr>
        <w:t>Akká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afterwards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learned,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criminals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Turkish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empire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reported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deadly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climate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flew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landing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city;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necessary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ashore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boats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ordered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done,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protested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procured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help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ashore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ashore,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racks,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imprisoned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terrible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privations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perhaps,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myself.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Arrived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barracks,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proposed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exhaustion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ascend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stairs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[Here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narrator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trembling,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tinued.]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experience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perhaps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awful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voyage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duced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seasickness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crowding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talking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loudly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Arabic,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understood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dungeons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chained;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jests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jeers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hurled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marched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dreadful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Imagine,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can,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overpowering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impression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girl,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serious,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different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countrywomen?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digressing.</w:t>
      </w:r>
    </w:p>
    <w:p w:rsidR="007F0166" w:rsidRPr="00552861" w:rsidRDefault="007F0166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7F0166" w:rsidP="007F0166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7F0166" w:rsidP="007F0166">
      <w:pPr>
        <w:rPr>
          <w:lang w:val="en-US"/>
        </w:rPr>
      </w:pPr>
      <w:r w:rsidRPr="00552861">
        <w:rPr>
          <w:lang w:val="en-US"/>
        </w:rPr>
        <w:t>‘Akká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Gate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entered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barracks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massive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door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iron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bolts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thrown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filth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stench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ankles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damp,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excretions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bined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produce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odors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fainted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fainted,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filth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laid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soldiers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placed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mat-maker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moistening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rushes.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dipped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lips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swallowed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revived;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stomach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rejected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fainted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sufficiently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upstairs.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meantime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slipped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boats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soldiers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discovered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disappeared,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notified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search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helping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ashore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7F0166" w:rsidRPr="00552861" w:rsidRDefault="007F0166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7F0166" w:rsidP="007F0166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T</w:t>
      </w:r>
      <w:r w:rsidR="007F0166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7F0166" w:rsidRPr="00552861">
        <w:rPr>
          <w:lang w:val="en-US"/>
        </w:rPr>
        <w:t>barracks</w:t>
      </w:r>
      <w:r w:rsidR="00117FE9" w:rsidRPr="00552861">
        <w:rPr>
          <w:lang w:val="en-US"/>
        </w:rPr>
        <w:t xml:space="preserve"> </w:t>
      </w:r>
      <w:r w:rsidR="007F0166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7F0166" w:rsidRPr="00552861">
        <w:rPr>
          <w:lang w:val="en-US"/>
        </w:rPr>
        <w:t>‘Akká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imprisoned.</w:t>
      </w:r>
    </w:p>
    <w:p w:rsidR="007F0166" w:rsidRPr="00552861" w:rsidRDefault="007F0166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lodged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parched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thirst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You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racks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pretext.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refused.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above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related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quarters,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inquiries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absence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anxiety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safety.</w:t>
      </w:r>
    </w:p>
    <w:p w:rsidR="007F0166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heart-sickening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suffer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ing.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babes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milk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drink,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babes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pacified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quieted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larger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screaming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sleep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soothed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fainting.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conditions,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spent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first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people,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pacify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soldiers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heartless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children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midnight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succeeded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getting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cooked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full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smelled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strongest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stomach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drank</w:t>
      </w:r>
      <w:r w:rsidR="007F0166" w:rsidRPr="00552861">
        <w:rPr>
          <w:lang w:val="en-US"/>
        </w:rPr>
        <w:t>;</w:t>
      </w:r>
    </w:p>
    <w:p w:rsidR="007F0166" w:rsidRPr="00552861" w:rsidRDefault="007F0166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unpacking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pieces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Gallipoli,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sugar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prepared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quieted.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next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morning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conditions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better;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there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neither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eaten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appealing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prisoners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rice</w:t>
      </w:r>
      <w:r w:rsidR="007F0166" w:rsidRPr="00552861">
        <w:rPr>
          <w:lang w:val="en-US"/>
        </w:rPr>
        <w:t>—</w:t>
      </w:r>
      <w:r w:rsidRPr="00552861">
        <w:rPr>
          <w:lang w:val="en-US"/>
        </w:rPr>
        <w:t>appearing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tasting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mixed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flour.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succeeded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buy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food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neither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7F0166" w:rsidRPr="00552861">
        <w:rPr>
          <w:lang w:val="en-US"/>
        </w:rPr>
        <w:t>—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</w:p>
    <w:p w:rsidR="007F0166" w:rsidRPr="00552861" w:rsidRDefault="00174468" w:rsidP="007F0166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</w:t>
      </w:r>
      <w:r w:rsidR="007F0166" w:rsidRPr="00552861">
        <w:rPr>
          <w:lang w:val="en-US"/>
        </w:rPr>
        <w:t>—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circum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stances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circumstances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obliged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promise.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selected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spoke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bargaining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supplies,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swords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procured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provisions;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yet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even</w:t>
      </w:r>
    </w:p>
    <w:p w:rsidR="007F0166" w:rsidRPr="00552861" w:rsidRDefault="007F0166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thus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allowance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support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commuted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consented,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others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insufficient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saying;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bread.</w:t>
      </w:r>
      <w:r w:rsidR="0031097A" w:rsidRPr="00552861">
        <w:rPr>
          <w:lang w:val="en-US"/>
        </w:rPr>
        <w:t>’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Thereafter,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supply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insuffi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cient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water.</w:t>
      </w:r>
    </w:p>
    <w:p w:rsidR="00174468" w:rsidRPr="00552861" w:rsidRDefault="0031097A" w:rsidP="007F016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barracks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knowledge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consigned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perhaps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dungeons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chained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information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Friday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week.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uncertainty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additional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horror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sentence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political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nihilists,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murderers,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thieves;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corrupted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morals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leagued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overthrow</w:t>
      </w:r>
    </w:p>
    <w:p w:rsidR="007F0166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Ottoman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Empire;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</w:t>
      </w:r>
      <w:r w:rsidR="007F0166" w:rsidRPr="00552861">
        <w:rPr>
          <w:lang w:val="en-US"/>
        </w:rPr>
        <w:t>-</w:t>
      </w:r>
    </w:p>
    <w:p w:rsidR="00174468" w:rsidRPr="00552861" w:rsidRDefault="00174468" w:rsidP="007F0166">
      <w:pPr>
        <w:rPr>
          <w:lang w:val="en-US"/>
        </w:rPr>
      </w:pPr>
      <w:r w:rsidRPr="00552861">
        <w:rPr>
          <w:lang w:val="en-US"/>
        </w:rPr>
        <w:t>niency,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keep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broken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evil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reputation,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doubtless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government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423545" w:rsidRPr="00552861" w:rsidRDefault="00423545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423545" w:rsidP="00423545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423545">
      <w:pPr>
        <w:rPr>
          <w:lang w:val="en-US"/>
        </w:rPr>
      </w:pPr>
      <w:r w:rsidRPr="00552861">
        <w:rPr>
          <w:lang w:val="en-US"/>
        </w:rPr>
        <w:t>T</w:t>
      </w:r>
      <w:r w:rsidR="00423545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423545"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="00423545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423545" w:rsidRPr="00552861">
        <w:rPr>
          <w:lang w:val="en-US"/>
        </w:rPr>
        <w:t>‘Akká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windows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right.</w:t>
      </w:r>
    </w:p>
    <w:p w:rsidR="00423545" w:rsidRPr="00552861" w:rsidRDefault="00423545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destruction,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humanity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jailers,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friendly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subjected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stern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treatment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latitude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aid.</w:t>
      </w:r>
    </w:p>
    <w:p w:rsidR="00174468" w:rsidRPr="00552861" w:rsidRDefault="0031097A" w:rsidP="00423545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season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summer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(1868)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temperature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huddled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damp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drink,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bathe,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scarcely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faces.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Typhoid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dysentery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F90208">
      <w:pPr>
        <w:rPr>
          <w:lang w:val="en-US"/>
        </w:rPr>
      </w:pPr>
      <w:r w:rsidRPr="00552861">
        <w:rPr>
          <w:lang w:val="en-US"/>
        </w:rPr>
        <w:t>believers.</w:t>
      </w:r>
      <w:r w:rsidR="00F90208" w:rsidRPr="00552861">
        <w:rPr>
          <w:lang w:val="en-US"/>
        </w:rPr>
        <w:t>33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medicine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baggage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quinine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bismuth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drugs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F9020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nursing,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</w:t>
      </w:r>
      <w:r w:rsidR="00F90208" w:rsidRPr="00552861">
        <w:rPr>
          <w:lang w:val="en-US"/>
        </w:rPr>
        <w:t>-</w:t>
      </w:r>
    </w:p>
    <w:p w:rsidR="00174468" w:rsidRPr="00552861" w:rsidRDefault="00174468" w:rsidP="00F90208">
      <w:pPr>
        <w:rPr>
          <w:lang w:val="en-US"/>
        </w:rPr>
      </w:pPr>
      <w:r w:rsidRPr="00552861">
        <w:rPr>
          <w:lang w:val="en-US"/>
        </w:rPr>
        <w:t>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died.</w:t>
      </w:r>
      <w:r w:rsidR="00F90208" w:rsidRPr="00552861">
        <w:rPr>
          <w:lang w:val="en-US"/>
        </w:rPr>
        <w:t>34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horror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picture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Imagine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</w:p>
    <w:p w:rsidR="00174468" w:rsidRPr="00552861" w:rsidRDefault="00174468" w:rsidP="00F90208">
      <w:pPr>
        <w:rPr>
          <w:lang w:val="en-US"/>
        </w:rPr>
      </w:pP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seventy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F90208" w:rsidRPr="00552861">
        <w:rPr>
          <w:lang w:val="en-US"/>
        </w:rPr>
        <w:t>35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packed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summer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offensive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odors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purging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excretions,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diseases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dysentery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typhoid.</w:t>
      </w:r>
    </w:p>
    <w:p w:rsidR="00174468" w:rsidRPr="00552861" w:rsidRDefault="0031097A" w:rsidP="00F90208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strength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general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service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patients,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nursed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excepted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crisis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danger,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utterly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exhausted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</w:p>
    <w:p w:rsidR="00F90208" w:rsidRPr="00552861" w:rsidRDefault="00F9020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sick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</w:p>
    <w:p w:rsidR="00F9020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theretofore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</w:t>
      </w:r>
      <w:r w:rsidR="00F90208" w:rsidRPr="00552861">
        <w:rPr>
          <w:lang w:val="en-US"/>
        </w:rPr>
        <w:t>-</w:t>
      </w:r>
    </w:p>
    <w:p w:rsidR="00174468" w:rsidRPr="00552861" w:rsidRDefault="00174468" w:rsidP="00F90208">
      <w:pPr>
        <w:rPr>
          <w:lang w:val="en-US"/>
        </w:rPr>
      </w:pPr>
      <w:r w:rsidRPr="00552861">
        <w:rPr>
          <w:lang w:val="en-US"/>
        </w:rPr>
        <w:t>covered,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dysentery,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dangerous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condition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F9020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heroic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exertions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F90208" w:rsidRPr="00552861">
        <w:rPr>
          <w:lang w:val="en-US"/>
        </w:rPr>
        <w:t>-</w:t>
      </w:r>
    </w:p>
    <w:p w:rsidR="00174468" w:rsidRPr="00552861" w:rsidRDefault="00174468" w:rsidP="00F90208">
      <w:pPr>
        <w:rPr>
          <w:lang w:val="en-US"/>
        </w:rPr>
      </w:pPr>
      <w:r w:rsidRPr="00552861">
        <w:rPr>
          <w:lang w:val="en-US"/>
        </w:rPr>
        <w:t>ficers,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</w:t>
      </w:r>
    </w:p>
    <w:p w:rsidR="00F9020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</w:t>
      </w:r>
      <w:r w:rsidR="00F90208" w:rsidRPr="00552861">
        <w:rPr>
          <w:lang w:val="en-US"/>
        </w:rPr>
        <w:t>-</w:t>
      </w:r>
    </w:p>
    <w:p w:rsidR="00174468" w:rsidRPr="00552861" w:rsidRDefault="00174468" w:rsidP="00F90208">
      <w:pPr>
        <w:rPr>
          <w:lang w:val="en-US"/>
        </w:rPr>
      </w:pPr>
      <w:r w:rsidRPr="00552861">
        <w:rPr>
          <w:lang w:val="en-US"/>
        </w:rPr>
        <w:t>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recovered.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departure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Adrianople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none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Persia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whereabouts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letters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efforts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practically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</w:p>
    <w:p w:rsidR="00F9020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strangers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carefully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excluded,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</w:t>
      </w:r>
      <w:r w:rsidR="00F90208" w:rsidRPr="00552861">
        <w:rPr>
          <w:lang w:val="en-US"/>
        </w:rPr>
        <w:t>-</w:t>
      </w:r>
    </w:p>
    <w:p w:rsidR="00174468" w:rsidRPr="00552861" w:rsidRDefault="00174468" w:rsidP="00F90208">
      <w:pPr>
        <w:rPr>
          <w:lang w:val="en-US"/>
        </w:rPr>
      </w:pPr>
      <w:r w:rsidRPr="00552861">
        <w:rPr>
          <w:lang w:val="en-US"/>
        </w:rPr>
        <w:t>possible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communication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gate.</w:t>
      </w:r>
    </w:p>
    <w:p w:rsidR="00174468" w:rsidRPr="00552861" w:rsidRDefault="0031097A" w:rsidP="00F90208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follower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F90208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business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F90208">
      <w:pPr>
        <w:rPr>
          <w:lang w:val="en-US"/>
        </w:rPr>
      </w:pPr>
      <w:r w:rsidRPr="00552861">
        <w:rPr>
          <w:lang w:val="en-US"/>
        </w:rPr>
        <w:t>emigrated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.</w:t>
      </w:r>
      <w:r w:rsidR="00F90208" w:rsidRPr="00552861">
        <w:rPr>
          <w:lang w:val="en-US"/>
        </w:rPr>
        <w:t>36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disclose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faith,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suspected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marketed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bazaar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shop;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intuitively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purchases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shop.</w:t>
      </w:r>
    </w:p>
    <w:p w:rsidR="00F90208" w:rsidRPr="00552861" w:rsidRDefault="00F90208" w:rsidP="00174468">
      <w:pPr>
        <w:rPr>
          <w:lang w:val="en-US"/>
        </w:rPr>
      </w:pPr>
    </w:p>
    <w:p w:rsidR="00F90208" w:rsidRPr="00552861" w:rsidRDefault="00F90208" w:rsidP="00174468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F90208" w:rsidRPr="00552861" w:rsidRDefault="00F90208" w:rsidP="00F9020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Mírzá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‘Abdu’l-Aḥad,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asked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‘Abdu’l-Bahá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</w:p>
    <w:p w:rsidR="00F90208" w:rsidRPr="00552861" w:rsidRDefault="00F9020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settle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‘Akká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prior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Bahá’u’lláh’s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exile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city.—E</w:t>
      </w:r>
      <w:r w:rsidRPr="00552861">
        <w:rPr>
          <w:smallCaps/>
          <w:sz w:val="18"/>
          <w:szCs w:val="18"/>
          <w:lang w:val="en-US"/>
        </w:rPr>
        <w:t>d.</w:t>
      </w:r>
    </w:p>
    <w:p w:rsidR="00F90208" w:rsidRPr="00552861" w:rsidRDefault="00F9020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communication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arranged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F9020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shop</w:t>
      </w:r>
      <w:r w:rsidR="00F90208" w:rsidRPr="00552861">
        <w:rPr>
          <w:lang w:val="en-US"/>
        </w:rPr>
        <w:t>-</w:t>
      </w:r>
    </w:p>
    <w:p w:rsidR="00174468" w:rsidRPr="00552861" w:rsidRDefault="00174468" w:rsidP="00F90208">
      <w:pPr>
        <w:rPr>
          <w:lang w:val="en-US"/>
        </w:rPr>
      </w:pPr>
      <w:r w:rsidRPr="00552861">
        <w:rPr>
          <w:lang w:val="en-US"/>
        </w:rPr>
        <w:t>keeper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accomplished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concealing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vegetables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afterwards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searched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beyond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power.</w:t>
      </w:r>
    </w:p>
    <w:p w:rsidR="00174468" w:rsidRPr="00552861" w:rsidRDefault="0031097A" w:rsidP="00F90208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visited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seeing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condition,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sympathy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conveyed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tablets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messages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way.</w:t>
      </w:r>
    </w:p>
    <w:p w:rsidR="00174468" w:rsidRPr="00552861" w:rsidRDefault="0031097A" w:rsidP="00F90208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message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transmitted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Persia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neighborhood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hope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communication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glimpse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prominent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window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F9020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F90208" w:rsidRPr="00552861">
        <w:rPr>
          <w:lang w:val="en-US"/>
        </w:rPr>
        <w:t>-</w:t>
      </w:r>
    </w:p>
    <w:p w:rsidR="00174468" w:rsidRPr="00552861" w:rsidRDefault="00174468" w:rsidP="00F90208">
      <w:pPr>
        <w:rPr>
          <w:lang w:val="en-US"/>
        </w:rPr>
      </w:pPr>
      <w:r w:rsidRPr="00552861">
        <w:rPr>
          <w:lang w:val="en-US"/>
        </w:rPr>
        <w:t>form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window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handkerchief.</w:t>
      </w:r>
    </w:p>
    <w:p w:rsidR="00F90208" w:rsidRPr="00552861" w:rsidRDefault="00F90208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F90208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imprisoned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barracks,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substantial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</w:p>
    <w:p w:rsidR="00F70496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</w:t>
      </w:r>
      <w:r w:rsidR="00F70496" w:rsidRPr="00552861">
        <w:rPr>
          <w:lang w:val="en-US"/>
        </w:rPr>
        <w:t>-</w:t>
      </w:r>
    </w:p>
    <w:p w:rsidR="00174468" w:rsidRPr="00552861" w:rsidRDefault="00174468" w:rsidP="00F70496">
      <w:pPr>
        <w:rPr>
          <w:lang w:val="en-US"/>
        </w:rPr>
      </w:pPr>
      <w:r w:rsidRPr="00552861">
        <w:rPr>
          <w:lang w:val="en-US"/>
        </w:rPr>
        <w:t>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dictating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rapid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penman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copy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physician.</w:t>
      </w:r>
    </w:p>
    <w:p w:rsidR="00F70496" w:rsidRPr="00552861" w:rsidRDefault="0031097A" w:rsidP="00F7049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usual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carry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work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</w:t>
      </w:r>
      <w:r w:rsidR="00F70496" w:rsidRPr="00552861">
        <w:rPr>
          <w:lang w:val="en-US"/>
        </w:rPr>
        <w:t>-</w:t>
      </w:r>
    </w:p>
    <w:p w:rsidR="00174468" w:rsidRPr="00552861" w:rsidRDefault="00174468" w:rsidP="00F70496">
      <w:pPr>
        <w:rPr>
          <w:lang w:val="en-US"/>
        </w:rPr>
      </w:pPr>
      <w:r w:rsidRPr="00552861">
        <w:rPr>
          <w:lang w:val="en-US"/>
        </w:rPr>
        <w:t>ning.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roof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accustomed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walk,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recourse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exercise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repeating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tablets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gazing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sky,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stumbled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balance,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opening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ladder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lofty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ceiling;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living-room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cries,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lying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mouth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commotion,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opened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looked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reentered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saying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="00804B11" w:rsidRPr="00552861">
        <w:rPr>
          <w:lang w:val="en-US"/>
        </w:rPr>
        <w:t>Mihdí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gone!</w:t>
      </w:r>
      <w:r w:rsidR="0031097A" w:rsidRPr="00552861">
        <w:rPr>
          <w:lang w:val="en-US"/>
        </w:rPr>
        <w:t>’</w:t>
      </w:r>
    </w:p>
    <w:p w:rsidR="00174468" w:rsidRPr="00552861" w:rsidRDefault="0031097A" w:rsidP="00F7049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laid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mat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</w:p>
    <w:p w:rsidR="00F70496" w:rsidRPr="00552861" w:rsidRDefault="00F70496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F70496" w:rsidP="00F70496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F70496" w:rsidP="00552861">
      <w:pPr>
        <w:rPr>
          <w:lang w:val="en-US"/>
        </w:rPr>
      </w:pPr>
      <w:r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Mihd</w:t>
      </w:r>
      <w:r w:rsidR="00552861">
        <w:rPr>
          <w:lang w:val="en-US"/>
        </w:rPr>
        <w:t>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Branch</w:t>
      </w:r>
    </w:p>
    <w:p w:rsidR="00F70496" w:rsidRPr="00552861" w:rsidRDefault="00F70496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perfectly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conscious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hope.</w:t>
      </w:r>
    </w:p>
    <w:p w:rsidR="00174468" w:rsidRPr="00552861" w:rsidRDefault="0031097A" w:rsidP="00F7049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thirty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hours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desire?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prefer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wish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lord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desired.</w:t>
      </w:r>
    </w:p>
    <w:p w:rsidR="00174468" w:rsidRPr="00552861" w:rsidRDefault="0031097A" w:rsidP="00F7049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So,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patient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suffering,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gentle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flight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barracks,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consolation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through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grateful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tribute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burial,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F70496" w:rsidRPr="00552861" w:rsidRDefault="00174468" w:rsidP="00174468">
      <w:pPr>
        <w:rPr>
          <w:lang w:val="en-US"/>
        </w:rPr>
      </w:pPr>
      <w:r w:rsidRPr="00552861">
        <w:rPr>
          <w:lang w:val="en-US"/>
        </w:rPr>
        <w:t>purchase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coffin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</w:t>
      </w:r>
      <w:r w:rsidR="00F70496" w:rsidRPr="00552861">
        <w:rPr>
          <w:lang w:val="en-US"/>
        </w:rPr>
        <w:t>-</w:t>
      </w:r>
    </w:p>
    <w:p w:rsidR="00174468" w:rsidRPr="00552861" w:rsidRDefault="00174468" w:rsidP="00F70496">
      <w:pPr>
        <w:rPr>
          <w:lang w:val="en-US"/>
        </w:rPr>
      </w:pPr>
      <w:r w:rsidRPr="00552861">
        <w:rPr>
          <w:lang w:val="en-US"/>
        </w:rPr>
        <w:t>sultation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ourselves,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dispose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174468" w:rsidRPr="00552861" w:rsidRDefault="00174468" w:rsidP="00F70496">
      <w:pPr>
        <w:rPr>
          <w:lang w:val="en-US"/>
        </w:rPr>
      </w:pPr>
      <w:r w:rsidRPr="00552861">
        <w:rPr>
          <w:lang w:val="en-US"/>
        </w:rPr>
        <w:t>Lord</w:t>
      </w:r>
      <w:r w:rsidR="00F70496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situation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F70496" w:rsidRPr="00552861" w:rsidRDefault="00174468" w:rsidP="00174468">
      <w:pPr>
        <w:rPr>
          <w:lang w:val="en-US"/>
        </w:rPr>
      </w:pPr>
      <w:r w:rsidRPr="00552861">
        <w:rPr>
          <w:lang w:val="en-US"/>
        </w:rPr>
        <w:t>rug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</w:t>
      </w:r>
      <w:r w:rsidR="00F70496" w:rsidRPr="00552861">
        <w:rPr>
          <w:lang w:val="en-US"/>
        </w:rPr>
        <w:t>-</w:t>
      </w:r>
    </w:p>
    <w:p w:rsidR="00174468" w:rsidRPr="00552861" w:rsidRDefault="00174468" w:rsidP="00F70496">
      <w:pPr>
        <w:rPr>
          <w:lang w:val="en-US"/>
        </w:rPr>
      </w:pPr>
      <w:r w:rsidRPr="00552861">
        <w:rPr>
          <w:lang w:val="en-US"/>
        </w:rPr>
        <w:t>murred,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insisted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coffin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procured,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deceased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</w:p>
    <w:p w:rsidR="00F70496" w:rsidRPr="00552861" w:rsidRDefault="00F70496" w:rsidP="00174468">
      <w:pPr>
        <w:rPr>
          <w:lang w:val="en-US"/>
        </w:rPr>
      </w:pP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________________________</w:t>
      </w:r>
      <w:r w:rsidR="00F70496" w:rsidRPr="00552861">
        <w:rPr>
          <w:lang w:val="en-US"/>
        </w:rPr>
        <w:t>_</w:t>
      </w:r>
    </w:p>
    <w:p w:rsidR="00174468" w:rsidRPr="00552861" w:rsidRDefault="00F70496" w:rsidP="00F70496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710288" w:rsidRPr="00552861">
        <w:rPr>
          <w:sz w:val="18"/>
          <w:szCs w:val="18"/>
          <w:lang w:val="en-US"/>
        </w:rPr>
        <w:t>Bahá’u’lláh</w:t>
      </w:r>
      <w:r w:rsidR="00174468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M.H.P.</w:t>
      </w:r>
    </w:p>
    <w:p w:rsidR="00F70496" w:rsidRPr="00552861" w:rsidRDefault="00F70496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placed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jailers,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</w:p>
    <w:p w:rsidR="008E48D2" w:rsidRPr="00552861" w:rsidRDefault="00174468" w:rsidP="00F70496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31097A" w:rsidRPr="00552861">
        <w:rPr>
          <w:lang w:val="en-US"/>
        </w:rPr>
        <w:t>.</w:t>
      </w:r>
      <w:r w:rsidR="00F70496" w:rsidRPr="00552861">
        <w:rPr>
          <w:lang w:val="en-US"/>
        </w:rPr>
        <w:t>*</w:t>
      </w:r>
    </w:p>
    <w:p w:rsidR="00174468" w:rsidRPr="00552861" w:rsidRDefault="0031097A" w:rsidP="00F70496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death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youngest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favorite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child</w:t>
      </w:r>
      <w:r w:rsidR="00710288" w:rsidRPr="00552861">
        <w:rPr>
          <w:lang w:val="en-US"/>
        </w:rPr>
        <w:t>—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gentle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sweet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disposition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nearly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Your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ransom,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rejoice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rally,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knelt,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kissed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8E48D2" w:rsidRPr="00552861" w:rsidRDefault="00174468" w:rsidP="00F70496">
      <w:pPr>
        <w:rPr>
          <w:lang w:val="en-US"/>
        </w:rPr>
      </w:pPr>
      <w:r w:rsidRPr="00552861">
        <w:rPr>
          <w:lang w:val="en-US"/>
        </w:rPr>
        <w:t>tear.</w:t>
      </w:r>
      <w:r w:rsidR="00F70496" w:rsidRPr="00552861">
        <w:rPr>
          <w:lang w:val="en-US"/>
        </w:rPr>
        <w:t>37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perhaps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say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word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relations,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declaration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us,</w:t>
      </w:r>
    </w:p>
    <w:p w:rsidR="00F70496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tacitly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corresponding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</w:t>
      </w:r>
      <w:r w:rsidR="00F70496" w:rsidRPr="00552861">
        <w:rPr>
          <w:lang w:val="en-US"/>
        </w:rPr>
        <w:t>-</w:t>
      </w:r>
    </w:p>
    <w:p w:rsidR="00F70496" w:rsidRPr="00552861" w:rsidRDefault="00174468" w:rsidP="00F70496">
      <w:pPr>
        <w:rPr>
          <w:lang w:val="en-US"/>
        </w:rPr>
      </w:pPr>
      <w:r w:rsidRPr="00552861">
        <w:rPr>
          <w:lang w:val="en-US"/>
        </w:rPr>
        <w:t>meanor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</w:t>
      </w:r>
      <w:r w:rsidR="00F70496" w:rsidRPr="00552861">
        <w:rPr>
          <w:lang w:val="en-US"/>
        </w:rPr>
        <w:t>-</w:t>
      </w:r>
    </w:p>
    <w:p w:rsidR="00174468" w:rsidRPr="00552861" w:rsidRDefault="00174468" w:rsidP="00F70496">
      <w:pPr>
        <w:rPr>
          <w:lang w:val="en-US"/>
        </w:rPr>
      </w:pPr>
      <w:r w:rsidRPr="00552861">
        <w:rPr>
          <w:lang w:val="en-US"/>
        </w:rPr>
        <w:t>sider,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claim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relationship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no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everything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</w:p>
    <w:p w:rsidR="00174468" w:rsidRPr="00552861" w:rsidRDefault="00174468" w:rsidP="00174468">
      <w:pPr>
        <w:rPr>
          <w:lang w:val="en-US"/>
        </w:rPr>
      </w:pPr>
    </w:p>
    <w:p w:rsidR="00F70496" w:rsidRPr="00552861" w:rsidRDefault="00F70496" w:rsidP="00174468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F70496" w:rsidRPr="00552861" w:rsidRDefault="00F70496" w:rsidP="00F70496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later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ascertained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remains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Mírzá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Mihdí,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</w:p>
    <w:p w:rsidR="00F70496" w:rsidRPr="00552861" w:rsidRDefault="00F70496" w:rsidP="00F70496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Purest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Branch,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interred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cemetery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next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shrine</w:t>
      </w:r>
    </w:p>
    <w:p w:rsidR="00F70496" w:rsidRPr="00552861" w:rsidRDefault="00F70496" w:rsidP="0062171D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Nabí</w:t>
      </w:r>
      <w:r w:rsidR="00117FE9" w:rsidRPr="00552861">
        <w:rPr>
          <w:sz w:val="18"/>
          <w:szCs w:val="18"/>
          <w:lang w:val="en-US"/>
        </w:rPr>
        <w:t xml:space="preserve"> </w:t>
      </w:r>
      <w:del w:id="44" w:author="Michael" w:date="2015-08-02T17:11:00Z">
        <w:r w:rsidRPr="00552861" w:rsidDel="0062171D">
          <w:rPr>
            <w:sz w:val="18"/>
            <w:szCs w:val="18"/>
            <w:lang w:val="en-US"/>
          </w:rPr>
          <w:delText>S</w:delText>
        </w:r>
      </w:del>
      <w:ins w:id="45" w:author="Michael" w:date="2015-08-02T17:11:00Z">
        <w:r w:rsidR="0062171D" w:rsidRPr="00552861">
          <w:rPr>
            <w:sz w:val="18"/>
            <w:szCs w:val="18"/>
            <w:lang w:val="en-US"/>
          </w:rPr>
          <w:t>Ṣ</w:t>
        </w:r>
      </w:ins>
      <w:r w:rsidRPr="00552861">
        <w:rPr>
          <w:sz w:val="18"/>
          <w:szCs w:val="18"/>
          <w:lang w:val="en-US"/>
        </w:rPr>
        <w:t>áli</w:t>
      </w:r>
      <w:ins w:id="46" w:author="Michael" w:date="2015-08-02T17:11:00Z">
        <w:r w:rsidR="0062171D" w:rsidRPr="00552861">
          <w:rPr>
            <w:sz w:val="18"/>
            <w:szCs w:val="18"/>
            <w:lang w:val="en-US"/>
          </w:rPr>
          <w:t>ḥ</w:t>
        </w:r>
      </w:ins>
      <w:del w:id="47" w:author="Michael" w:date="2015-08-02T17:11:00Z">
        <w:r w:rsidRPr="00552861" w:rsidDel="0062171D">
          <w:rPr>
            <w:sz w:val="18"/>
            <w:szCs w:val="18"/>
            <w:lang w:val="en-US"/>
          </w:rPr>
          <w:delText>h</w:delText>
        </w:r>
      </w:del>
      <w:r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'Akká.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Some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fifty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years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later,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were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transferred</w:t>
      </w:r>
    </w:p>
    <w:p w:rsidR="00F70496" w:rsidRPr="00552861" w:rsidRDefault="00F70496" w:rsidP="00F70496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Bahá'í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Monument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Gardens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Mt.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Carmel.—ED.</w:t>
      </w:r>
    </w:p>
    <w:p w:rsidR="0062171D" w:rsidRPr="00552861" w:rsidRDefault="0062171D" w:rsidP="0062171D">
      <w:pPr>
        <w:rPr>
          <w:lang w:val="en-US"/>
        </w:rPr>
      </w:pPr>
      <w:ins w:id="48" w:author="Michael" w:date="2015-08-02T17:11:00Z">
        <w:r w:rsidRPr="00552861">
          <w:rPr>
            <w:lang w:val="en-US"/>
          </w:rPr>
          <w:br w:type="page"/>
        </w:r>
      </w:ins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floor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furnished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it.</w:t>
      </w:r>
    </w:p>
    <w:p w:rsidR="00174468" w:rsidRPr="00552861" w:rsidRDefault="0031097A" w:rsidP="0062171D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death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son,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Blessed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(who,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attended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affairs,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expressed</w:t>
      </w:r>
    </w:p>
    <w:p w:rsidR="0062171D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Mean</w:t>
      </w:r>
      <w:r w:rsidR="0062171D" w:rsidRPr="00552861">
        <w:rPr>
          <w:lang w:val="en-US"/>
        </w:rPr>
        <w:t>-</w:t>
      </w:r>
    </w:p>
    <w:p w:rsidR="00174468" w:rsidRPr="00552861" w:rsidRDefault="00174468" w:rsidP="0062171D">
      <w:pPr>
        <w:rPr>
          <w:lang w:val="en-US"/>
        </w:rPr>
      </w:pP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prayer,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Lord,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overheard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officer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possibly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touched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influenced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request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granted,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met</w:t>
      </w:r>
    </w:p>
    <w:p w:rsidR="0062171D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council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officers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</w:t>
      </w:r>
      <w:r w:rsidR="0062171D" w:rsidRPr="00552861">
        <w:rPr>
          <w:lang w:val="en-US"/>
        </w:rPr>
        <w:t>-</w:t>
      </w:r>
    </w:p>
    <w:p w:rsidR="00174468" w:rsidRPr="00552861" w:rsidRDefault="00174468" w:rsidP="0062171D">
      <w:pPr>
        <w:rPr>
          <w:lang w:val="en-US"/>
        </w:rPr>
      </w:pPr>
      <w:r w:rsidRPr="00552861">
        <w:rPr>
          <w:lang w:val="en-US"/>
        </w:rPr>
        <w:t>dressed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subject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62171D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sorrow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</w:t>
      </w:r>
      <w:r w:rsidR="0062171D" w:rsidRPr="00552861">
        <w:rPr>
          <w:lang w:val="en-US"/>
        </w:rPr>
        <w:t>-</w:t>
      </w:r>
    </w:p>
    <w:p w:rsidR="00174468" w:rsidRPr="00552861" w:rsidRDefault="00174468" w:rsidP="0062171D">
      <w:pPr>
        <w:rPr>
          <w:lang w:val="en-US"/>
        </w:rPr>
      </w:pPr>
      <w:r w:rsidRPr="00552861">
        <w:rPr>
          <w:lang w:val="en-US"/>
        </w:rPr>
        <w:t>sioned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reminding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deceased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petition,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eloquence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power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appeal.</w:t>
      </w:r>
    </w:p>
    <w:p w:rsidR="0062171D" w:rsidRPr="00552861" w:rsidRDefault="0031097A" w:rsidP="0062171D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consequence,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removed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bar</w:t>
      </w:r>
      <w:r w:rsidR="0062171D" w:rsidRPr="00552861">
        <w:rPr>
          <w:lang w:val="en-US"/>
        </w:rPr>
        <w:t>-</w:t>
      </w:r>
    </w:p>
    <w:p w:rsidR="00174468" w:rsidRPr="00552861" w:rsidRDefault="00174468" w:rsidP="0062171D">
      <w:pPr>
        <w:rPr>
          <w:lang w:val="en-US"/>
        </w:rPr>
      </w:pPr>
      <w:r w:rsidRPr="00552861">
        <w:rPr>
          <w:lang w:val="en-US"/>
        </w:rPr>
        <w:t>racks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rooms</w:t>
      </w:r>
    </w:p>
    <w:p w:rsidR="0062171D" w:rsidRPr="00552861" w:rsidRDefault="00174468" w:rsidP="0062171D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court</w:t>
      </w:r>
      <w:r w:rsidR="0031097A" w:rsidRPr="00552861">
        <w:rPr>
          <w:lang w:val="en-US"/>
        </w:rPr>
        <w:t>.</w:t>
      </w:r>
      <w:r w:rsidR="0062171D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</w:t>
      </w:r>
      <w:r w:rsidR="0062171D" w:rsidRPr="00552861">
        <w:rPr>
          <w:lang w:val="en-US"/>
        </w:rPr>
        <w:t>-</w:t>
      </w:r>
    </w:p>
    <w:p w:rsidR="00174468" w:rsidRPr="00552861" w:rsidRDefault="00174468" w:rsidP="0062171D">
      <w:pPr>
        <w:rPr>
          <w:lang w:val="en-US"/>
        </w:rPr>
      </w:pPr>
      <w:r w:rsidRPr="00552861">
        <w:rPr>
          <w:lang w:val="en-US"/>
        </w:rPr>
        <w:t>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</w:t>
      </w:r>
    </w:p>
    <w:p w:rsidR="008E48D2" w:rsidRPr="00552861" w:rsidRDefault="00174468" w:rsidP="0062171D">
      <w:pPr>
        <w:rPr>
          <w:lang w:val="en-US"/>
        </w:rPr>
      </w:pPr>
      <w:r w:rsidRPr="00552861">
        <w:rPr>
          <w:lang w:val="en-US"/>
        </w:rPr>
        <w:t>within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house.</w:t>
      </w:r>
      <w:r w:rsidR="0031097A" w:rsidRPr="00552861">
        <w:rPr>
          <w:lang w:val="en-US"/>
        </w:rPr>
        <w:t>”</w:t>
      </w:r>
      <w:r w:rsidR="0062171D" w:rsidRPr="00552861">
        <w:rPr>
          <w:lang w:val="en-US"/>
        </w:rPr>
        <w:t>38</w:t>
      </w:r>
    </w:p>
    <w:p w:rsidR="00174468" w:rsidRPr="00552861" w:rsidRDefault="00174468" w:rsidP="0062171D">
      <w:pPr>
        <w:pStyle w:val="Text"/>
        <w:rPr>
          <w:lang w:val="en-US"/>
        </w:rPr>
      </w:pPr>
      <w:r w:rsidRPr="00552861">
        <w:rPr>
          <w:lang w:val="en-US"/>
        </w:rPr>
        <w:t>Just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interrupt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62171D" w:rsidRPr="00552861" w:rsidRDefault="0062171D" w:rsidP="00174468">
      <w:pPr>
        <w:rPr>
          <w:lang w:val="en-US"/>
        </w:rPr>
      </w:pPr>
    </w:p>
    <w:p w:rsidR="00174468" w:rsidRPr="00552861" w:rsidRDefault="00174468" w:rsidP="0062171D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62171D" w:rsidP="0055286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house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552861">
        <w:rPr>
          <w:sz w:val="18"/>
          <w:szCs w:val="18"/>
          <w:lang w:val="en-US"/>
        </w:rPr>
        <w:t>‘</w:t>
      </w:r>
      <w:r w:rsidR="00552861" w:rsidRPr="00552861">
        <w:rPr>
          <w:sz w:val="18"/>
        </w:rPr>
        <w:t>Ú</w:t>
      </w:r>
      <w:r w:rsidR="00174468" w:rsidRPr="00552861">
        <w:rPr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í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u w:val="single"/>
          <w:lang w:val="en-US"/>
        </w:rPr>
        <w:t>Kh</w:t>
      </w:r>
      <w:r w:rsidR="00174468" w:rsidRPr="00552861">
        <w:rPr>
          <w:sz w:val="18"/>
          <w:szCs w:val="18"/>
          <w:lang w:val="en-US"/>
        </w:rPr>
        <w:t>amm</w:t>
      </w:r>
      <w:r w:rsidRPr="00552861">
        <w:rPr>
          <w:sz w:val="18"/>
          <w:szCs w:val="18"/>
          <w:lang w:val="en-US"/>
        </w:rPr>
        <w:t>á</w:t>
      </w:r>
      <w:r w:rsidR="00174468" w:rsidRPr="00552861">
        <w:rPr>
          <w:sz w:val="18"/>
          <w:szCs w:val="18"/>
          <w:lang w:val="en-US"/>
        </w:rPr>
        <w:t>r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62171D" w:rsidRPr="00552861" w:rsidRDefault="0062171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62171D" w:rsidP="0062171D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62171D">
      <w:pPr>
        <w:rPr>
          <w:lang w:val="en-US"/>
        </w:rPr>
      </w:pPr>
      <w:r w:rsidRPr="00552861">
        <w:rPr>
          <w:lang w:val="en-US"/>
        </w:rPr>
        <w:t>T</w:t>
      </w:r>
      <w:r w:rsidR="0062171D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62171D"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="0062171D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62171D" w:rsidRPr="00552861">
        <w:rPr>
          <w:lang w:val="en-US"/>
        </w:rPr>
        <w:t>‘Abbúd,</w:t>
      </w:r>
    </w:p>
    <w:p w:rsidR="00174468" w:rsidRPr="00552861" w:rsidRDefault="00174468" w:rsidP="00552861">
      <w:pPr>
        <w:rPr>
          <w:lang w:val="en-US"/>
        </w:rPr>
      </w:pPr>
      <w:r w:rsidRPr="00552861">
        <w:rPr>
          <w:lang w:val="en-US"/>
        </w:rPr>
        <w:t>front,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del w:id="49" w:author="Michael" w:date="2015-08-02T17:16:00Z">
        <w:r w:rsidRPr="00552861" w:rsidDel="0062171D">
          <w:rPr>
            <w:lang w:val="en-US"/>
          </w:rPr>
          <w:delText>H</w:delText>
        </w:r>
      </w:del>
      <w:ins w:id="50" w:author="Michael" w:date="2015-08-02T17:16:00Z">
        <w:r w:rsidR="0062171D" w:rsidRPr="00552861">
          <w:rPr>
            <w:lang w:val="en-US"/>
          </w:rPr>
          <w:t>h</w:t>
        </w:r>
      </w:ins>
      <w:r w:rsidRPr="00552861">
        <w:rPr>
          <w:lang w:val="en-US"/>
        </w:rPr>
        <w:t>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552861">
        <w:rPr>
          <w:lang w:val="en-US"/>
        </w:rPr>
        <w:t>‘</w:t>
      </w:r>
      <w:r w:rsidR="00552861" w:rsidRPr="00552861">
        <w:t>Ú</w:t>
      </w:r>
      <w:r w:rsidRPr="00552861">
        <w:rPr>
          <w:lang w:val="en-US"/>
        </w:rPr>
        <w:t>d</w:t>
      </w:r>
      <w:r w:rsidR="0062171D" w:rsidRPr="00552861">
        <w:rPr>
          <w:lang w:val="en-US"/>
        </w:rPr>
        <w:t>í</w:t>
      </w:r>
      <w:r w:rsidR="00117FE9" w:rsidRPr="00552861">
        <w:rPr>
          <w:lang w:val="en-US"/>
        </w:rPr>
        <w:t xml:space="preserve"> </w:t>
      </w:r>
      <w:r w:rsidR="00710288" w:rsidRPr="00552861">
        <w:rPr>
          <w:u w:val="single"/>
          <w:lang w:val="en-US"/>
        </w:rPr>
        <w:t>Kh</w:t>
      </w:r>
      <w:r w:rsidR="0062171D" w:rsidRPr="00552861">
        <w:rPr>
          <w:lang w:val="en-US"/>
        </w:rPr>
        <w:t>a</w:t>
      </w:r>
      <w:r w:rsidRPr="00552861">
        <w:rPr>
          <w:lang w:val="en-US"/>
        </w:rPr>
        <w:t>mm</w:t>
      </w:r>
      <w:r w:rsidR="0062171D" w:rsidRPr="00552861">
        <w:rPr>
          <w:lang w:val="en-US"/>
        </w:rPr>
        <w:t>á</w:t>
      </w:r>
      <w:r w:rsidRPr="00552861">
        <w:rPr>
          <w:lang w:val="en-US"/>
        </w:rPr>
        <w:t>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directly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behind,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lived.</w:t>
      </w:r>
    </w:p>
    <w:p w:rsidR="0062171D" w:rsidRPr="00552861" w:rsidRDefault="0062171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call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remarkable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fact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Notwithstanding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interminable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catalogue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extreme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incredible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privations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heroic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endured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martyrdoms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resentment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bitterness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observed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amongst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suppose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fortunate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indeed,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certainly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themselves,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beloved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Lord,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motives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maligning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persistently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misled</w:t>
      </w:r>
    </w:p>
    <w:p w:rsidR="0062171D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advisers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</w:t>
      </w:r>
      <w:r w:rsidR="0062171D" w:rsidRPr="00552861">
        <w:rPr>
          <w:lang w:val="en-US"/>
        </w:rPr>
        <w:t>-</w:t>
      </w:r>
    </w:p>
    <w:p w:rsidR="00174468" w:rsidRPr="00552861" w:rsidRDefault="00174468" w:rsidP="0062171D">
      <w:pPr>
        <w:rPr>
          <w:lang w:val="en-US"/>
        </w:rPr>
      </w:pPr>
      <w:r w:rsidRPr="00552861">
        <w:rPr>
          <w:lang w:val="en-US"/>
        </w:rPr>
        <w:t>poses;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implacable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enemies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authorities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both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nationality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relationship.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interfered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prejudice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treatment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government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humane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Moreover,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recognize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deplorable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fault,</w:t>
      </w:r>
    </w:p>
    <w:p w:rsidR="0062171D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inevitably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misfortune,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rationally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explain</w:t>
      </w:r>
      <w:r w:rsidR="0062171D" w:rsidRPr="00552861">
        <w:rPr>
          <w:lang w:val="en-US"/>
        </w:rPr>
        <w:t>-</w:t>
      </w:r>
    </w:p>
    <w:p w:rsidR="00174468" w:rsidRPr="00552861" w:rsidRDefault="00174468" w:rsidP="0062171D">
      <w:pPr>
        <w:rPr>
          <w:lang w:val="en-US"/>
        </w:rPr>
      </w:pPr>
      <w:r w:rsidRPr="00552861">
        <w:rPr>
          <w:lang w:val="en-US"/>
        </w:rPr>
        <w:t>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suspicion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treatment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subjected.</w:t>
      </w:r>
    </w:p>
    <w:p w:rsidR="0062171D" w:rsidRPr="00552861" w:rsidRDefault="00174468" w:rsidP="0062171D">
      <w:pPr>
        <w:pStyle w:val="Text"/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acknowl</w:t>
      </w:r>
      <w:r w:rsidR="0062171D" w:rsidRPr="00552861">
        <w:rPr>
          <w:lang w:val="en-US"/>
        </w:rPr>
        <w:t>-</w:t>
      </w:r>
    </w:p>
    <w:p w:rsidR="00174468" w:rsidRPr="00552861" w:rsidRDefault="00174468" w:rsidP="0062171D">
      <w:pPr>
        <w:rPr>
          <w:lang w:val="en-US"/>
        </w:rPr>
      </w:pPr>
      <w:r w:rsidRPr="00552861">
        <w:rPr>
          <w:lang w:val="en-US"/>
        </w:rPr>
        <w:t>edged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liberal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treatment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opinions,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opinions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</w:p>
    <w:p w:rsidR="00CB5FAD" w:rsidRPr="00552861" w:rsidRDefault="00CB5FA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CB5FAD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shield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hostile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political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purposes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CB5FAD" w:rsidRPr="00552861">
        <w:rPr>
          <w:lang w:val="en-US"/>
        </w:rPr>
        <w:t>-</w:t>
      </w:r>
    </w:p>
    <w:p w:rsidR="00174468" w:rsidRPr="00552861" w:rsidRDefault="00174468" w:rsidP="00CB5FAD">
      <w:pPr>
        <w:rPr>
          <w:lang w:val="en-US"/>
        </w:rPr>
      </w:pPr>
      <w:r w:rsidRPr="00552861">
        <w:rPr>
          <w:lang w:val="en-US"/>
        </w:rPr>
        <w:t>trigues.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peace,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harmony,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contentment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dominions.</w:t>
      </w:r>
    </w:p>
    <w:p w:rsidR="00174468" w:rsidRPr="00552861" w:rsidRDefault="00174468" w:rsidP="00CB5FAD">
      <w:pPr>
        <w:pStyle w:val="Text"/>
        <w:rPr>
          <w:lang w:val="en-US"/>
        </w:rPr>
      </w:pP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beware,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moreover,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criticism,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remembering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difficult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sovereign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penetrate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easily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obscured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perversions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hostile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interests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ear;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patient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resignation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Majesty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dominions</w:t>
      </w:r>
    </w:p>
    <w:p w:rsidR="00174468" w:rsidRPr="00552861" w:rsidRDefault="00174468" w:rsidP="00CB5FAD">
      <w:pPr>
        <w:rPr>
          <w:lang w:val="en-US"/>
        </w:rPr>
      </w:pP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loyal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subjects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citizens</w:t>
      </w:r>
      <w:r w:rsidR="0031097A" w:rsidRPr="00552861">
        <w:rPr>
          <w:lang w:val="en-US"/>
        </w:rPr>
        <w:t>.</w:t>
      </w:r>
      <w:r w:rsidR="00CB5FAD" w:rsidRPr="00552861">
        <w:rPr>
          <w:lang w:val="en-US"/>
        </w:rPr>
        <w:t>*</w:t>
      </w:r>
    </w:p>
    <w:p w:rsidR="00CB5FAD" w:rsidRPr="00552861" w:rsidRDefault="00CB5FAD" w:rsidP="00CB5FAD">
      <w:pPr>
        <w:rPr>
          <w:lang w:val="en-US"/>
        </w:rPr>
      </w:pPr>
    </w:p>
    <w:p w:rsidR="00174468" w:rsidRPr="00552861" w:rsidRDefault="00174468" w:rsidP="00071C14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CB5FAD" w:rsidP="00071C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71C14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eventually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freed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1908,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after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Young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Turk</w:t>
      </w:r>
    </w:p>
    <w:p w:rsidR="00174468" w:rsidRPr="00552861" w:rsidRDefault="00174468" w:rsidP="00CB5FAD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Revolution.</w:t>
      </w:r>
      <w:r w:rsidR="00CB5FAD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CB5FAD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CB5FAD" w:rsidRPr="00552861" w:rsidRDefault="00CB5FA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CB5FAD" w:rsidP="00CB5FAD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CB5FAD" w:rsidP="00CB5FAD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mosque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‘Akká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45789A" w:rsidRPr="00552861" w:rsidRDefault="00CB5FAD" w:rsidP="00CB5FAD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[Blank</w:t>
      </w:r>
      <w:r w:rsidR="00117FE9" w:rsidRPr="00552861">
        <w:rPr>
          <w:lang w:val="en-US"/>
        </w:rPr>
        <w:t xml:space="preserve"> </w:t>
      </w:r>
      <w:commentRangeStart w:id="51"/>
      <w:r w:rsidRPr="00552861">
        <w:rPr>
          <w:lang w:val="en-US"/>
        </w:rPr>
        <w:t>page</w:t>
      </w:r>
      <w:commentRangeEnd w:id="51"/>
      <w:r w:rsidRPr="00552861">
        <w:rPr>
          <w:rStyle w:val="CommentReference"/>
          <w:vanish w:val="0"/>
          <w:color w:val="auto"/>
          <w:lang w:val="en-US"/>
        </w:rPr>
        <w:commentReference w:id="51"/>
      </w:r>
      <w:r w:rsidRPr="00552861">
        <w:rPr>
          <w:lang w:val="en-US"/>
        </w:rPr>
        <w:t>]</w:t>
      </w:r>
    </w:p>
    <w:p w:rsidR="00CB5FAD" w:rsidRPr="00552861" w:rsidRDefault="00CB5FA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CB5FAD" w:rsidRPr="00552861" w:rsidRDefault="00CB5FAD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45789A">
      <w:pPr>
        <w:pStyle w:val="Myheadc"/>
        <w:rPr>
          <w:lang w:val="en-US"/>
        </w:rPr>
      </w:pPr>
      <w:r w:rsidRPr="00552861">
        <w:rPr>
          <w:lang w:val="en-US"/>
        </w:rPr>
        <w:t>Chapter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</w:t>
      </w:r>
      <w:r w:rsidRPr="00552861">
        <w:rPr>
          <w:lang w:val="en-US"/>
        </w:rPr>
        <w:br/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sz w:val="28"/>
          <w:szCs w:val="28"/>
          <w:lang w:val="en-US"/>
        </w:rPr>
        <w:t>(</w:t>
      </w:r>
      <w:r w:rsidRPr="00552861">
        <w:rPr>
          <w:i/>
          <w:iCs/>
          <w:sz w:val="28"/>
          <w:szCs w:val="28"/>
          <w:lang w:val="en-US"/>
        </w:rPr>
        <w:t>Concluded</w:t>
      </w:r>
      <w:r w:rsidRPr="00552861">
        <w:rPr>
          <w:sz w:val="28"/>
          <w:szCs w:val="28"/>
          <w:lang w:val="en-US"/>
        </w:rPr>
        <w:t>)</w:t>
      </w:r>
    </w:p>
    <w:p w:rsidR="0045789A" w:rsidRPr="00552861" w:rsidRDefault="0045789A" w:rsidP="0045789A">
      <w:pPr>
        <w:pStyle w:val="Myheadc"/>
        <w:rPr>
          <w:sz w:val="28"/>
          <w:szCs w:val="28"/>
          <w:lang w:val="en-US"/>
        </w:rPr>
      </w:pPr>
      <w:r w:rsidRPr="00552861">
        <w:rPr>
          <w:sz w:val="28"/>
          <w:szCs w:val="28"/>
          <w:lang w:val="en-US"/>
        </w:rPr>
        <w:t>‘Akká</w:t>
      </w:r>
    </w:p>
    <w:p w:rsidR="0045789A" w:rsidRPr="00552861" w:rsidRDefault="00E72809" w:rsidP="00213517">
      <w:pPr>
        <w:rPr>
          <w:lang w:val="en-US"/>
        </w:rPr>
      </w:pPr>
      <w:r w:rsidRPr="00552861">
        <w:rPr>
          <w:sz w:val="12"/>
          <w:lang w:val="en-US"/>
        </w:rPr>
        <w:fldChar w:fldCharType="begin"/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TC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"</w:instrText>
      </w:r>
      <w:bookmarkStart w:id="52" w:name="_Toc426452158"/>
      <w:r w:rsidRPr="00552861">
        <w:rPr>
          <w:sz w:val="12"/>
          <w:lang w:val="en-US"/>
        </w:rPr>
        <w:instrText>Chapter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V: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The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story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of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His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life:</w:instrText>
      </w:r>
      <w:r w:rsidRPr="00552861">
        <w:rPr>
          <w:sz w:val="12"/>
          <w:lang w:val="en-US"/>
        </w:rPr>
        <w:br/>
        <w:instrText>‘Akká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(concluded)</w:instrText>
      </w:r>
      <w:r w:rsidRPr="00552861">
        <w:rPr>
          <w:color w:val="FFFFFF" w:themeColor="background1"/>
          <w:sz w:val="12"/>
          <w:lang w:val="en-US"/>
        </w:rPr>
        <w:instrText>..</w:instrText>
      </w:r>
      <w:bookmarkEnd w:id="52"/>
      <w:r w:rsidRPr="00552861">
        <w:rPr>
          <w:sz w:val="12"/>
          <w:lang w:val="en-US"/>
        </w:rPr>
        <w:instrText>”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\l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1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fldChar w:fldCharType="end"/>
      </w:r>
    </w:p>
    <w:p w:rsidR="00174468" w:rsidRPr="00552861" w:rsidRDefault="00CB5FAD" w:rsidP="0045789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</w:t>
      </w:r>
      <w:r w:rsidR="0045789A" w:rsidRPr="00552861">
        <w:rPr>
          <w:smallCaps/>
          <w:lang w:val="en-US"/>
        </w:rPr>
        <w:t>mong</w:t>
      </w:r>
      <w:r w:rsidR="00117FE9" w:rsidRPr="00552861">
        <w:rPr>
          <w:smallCaps/>
          <w:lang w:val="en-US"/>
        </w:rPr>
        <w:t xml:space="preserve"> </w:t>
      </w:r>
      <w:r w:rsidR="0045789A" w:rsidRPr="00552861">
        <w:rPr>
          <w:smallCaps/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Adrianople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E163CE" w:rsidP="00174468">
      <w:pPr>
        <w:rPr>
          <w:lang w:val="en-US"/>
        </w:rPr>
      </w:pPr>
      <w:r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Ṣubḥ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Azal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wives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who,</w:t>
      </w:r>
    </w:p>
    <w:p w:rsidR="00541A40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quarreled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accom</w:t>
      </w:r>
      <w:r w:rsidR="00541A40" w:rsidRPr="00552861">
        <w:rPr>
          <w:lang w:val="en-US"/>
        </w:rPr>
        <w:t>-</w:t>
      </w:r>
    </w:p>
    <w:p w:rsidR="00174468" w:rsidRPr="00552861" w:rsidRDefault="00174468" w:rsidP="00541A40">
      <w:pPr>
        <w:rPr>
          <w:lang w:val="en-US"/>
        </w:rPr>
      </w:pPr>
      <w:r w:rsidRPr="00552861">
        <w:rPr>
          <w:lang w:val="en-US"/>
        </w:rPr>
        <w:t>pany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31097A" w:rsidRPr="00552861">
        <w:rPr>
          <w:lang w:val="en-US"/>
        </w:rPr>
        <w:t>.</w:t>
      </w:r>
      <w:r w:rsidR="00541A40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confinement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peaceably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541A40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31097A" w:rsidRPr="00552861">
        <w:rPr>
          <w:lang w:val="en-US"/>
        </w:rPr>
        <w:t>.</w:t>
      </w:r>
      <w:r w:rsidR="00541A40" w:rsidRPr="00552861">
        <w:rPr>
          <w:lang w:val="en-US"/>
        </w:rPr>
        <w:t>39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released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mischief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slandered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</w:p>
    <w:p w:rsidR="00174468" w:rsidRPr="00552861" w:rsidRDefault="00174468" w:rsidP="00541A40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541A40" w:rsidRPr="00552861">
        <w:rPr>
          <w:lang w:val="en-US"/>
        </w:rPr>
        <w:t>‘</w:t>
      </w:r>
      <w:r w:rsidRPr="00552861">
        <w:rPr>
          <w:lang w:val="en-US"/>
        </w:rPr>
        <w:t>Akk</w:t>
      </w:r>
      <w:r w:rsidR="00541A40" w:rsidRPr="00552861">
        <w:rPr>
          <w:lang w:val="en-US"/>
        </w:rPr>
        <w:t>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trouble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opportunity,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nature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quarters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together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lived.</w:t>
      </w:r>
    </w:p>
    <w:p w:rsidR="00541A40" w:rsidRPr="00552861" w:rsidRDefault="00541A40" w:rsidP="00174468">
      <w:pPr>
        <w:rPr>
          <w:lang w:val="en-US"/>
        </w:rPr>
      </w:pPr>
    </w:p>
    <w:p w:rsidR="00174468" w:rsidRPr="00552861" w:rsidRDefault="00174468" w:rsidP="00541A40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541A40" w:rsidP="00541A40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Azal</w:t>
      </w:r>
      <w:r w:rsidRPr="00552861">
        <w:rPr>
          <w:sz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intended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apparently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Sayyid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Muḥammad</w:t>
      </w:r>
      <w:r w:rsidR="00174468" w:rsidRPr="00552861">
        <w:rPr>
          <w:sz w:val="18"/>
          <w:szCs w:val="18"/>
          <w:lang w:val="en-US"/>
        </w:rPr>
        <w:t>-i</w:t>
      </w:r>
    </w:p>
    <w:p w:rsidR="00174468" w:rsidRPr="00552861" w:rsidRDefault="00174468" w:rsidP="0055286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</w:t>
      </w:r>
      <w:r w:rsidR="00541A40" w:rsidRPr="00552861">
        <w:rPr>
          <w:sz w:val="18"/>
          <w:szCs w:val="18"/>
          <w:lang w:val="en-US"/>
        </w:rPr>
        <w:t>ṣ</w:t>
      </w:r>
      <w:r w:rsidRPr="00552861">
        <w:rPr>
          <w:sz w:val="18"/>
          <w:szCs w:val="18"/>
          <w:lang w:val="en-US"/>
        </w:rPr>
        <w:t>fah</w:t>
      </w:r>
      <w:r w:rsidR="00541A40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n</w:t>
      </w:r>
      <w:r w:rsidR="00541A40" w:rsidRPr="00552861">
        <w:rPr>
          <w:sz w:val="18"/>
          <w:lang w:val="en-US"/>
        </w:rPr>
        <w:t>í</w:t>
      </w:r>
      <w:r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="00541A40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q</w:t>
      </w:r>
      <w:r w:rsidR="00541A40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J</w:t>
      </w:r>
      <w:r w:rsidR="00541A40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n-i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Kaj-Kull</w:t>
      </w:r>
      <w:r w:rsidR="00552861" w:rsidRPr="00552861">
        <w:rPr>
          <w:sz w:val="18"/>
        </w:rPr>
        <w:t>á</w:t>
      </w:r>
      <w:r w:rsidRPr="00552861">
        <w:rPr>
          <w:sz w:val="18"/>
          <w:szCs w:val="18"/>
          <w:lang w:val="en-US"/>
        </w:rPr>
        <w:t>h,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Mírzá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Ri</w:t>
      </w:r>
      <w:r w:rsidR="00541A40" w:rsidRPr="00552861">
        <w:rPr>
          <w:sz w:val="18"/>
          <w:szCs w:val="18"/>
          <w:lang w:val="en-US"/>
        </w:rPr>
        <w:t>ḍ</w:t>
      </w:r>
      <w:r w:rsidR="00541A40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-Qul</w:t>
      </w:r>
      <w:r w:rsidR="00541A40" w:rsidRPr="00552861">
        <w:rPr>
          <w:sz w:val="18"/>
          <w:lang w:val="en-US"/>
        </w:rPr>
        <w:t>í</w:t>
      </w:r>
      <w:r w:rsidRPr="00552861">
        <w:rPr>
          <w:sz w:val="18"/>
          <w:szCs w:val="18"/>
          <w:lang w:val="en-US"/>
        </w:rPr>
        <w:t>y-i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Tafr</w:t>
      </w:r>
      <w:del w:id="53" w:author="Michael" w:date="2015-08-02T17:30:00Z">
        <w:r w:rsidRPr="00552861" w:rsidDel="000061F7">
          <w:rPr>
            <w:sz w:val="18"/>
            <w:szCs w:val="18"/>
            <w:lang w:val="en-US"/>
          </w:rPr>
          <w:delText>i</w:delText>
        </w:r>
      </w:del>
      <w:ins w:id="54" w:author="Michael" w:date="2015-08-02T17:30:00Z">
        <w:r w:rsidR="000061F7" w:rsidRPr="00552861">
          <w:rPr>
            <w:sz w:val="18"/>
            <w:szCs w:val="18"/>
          </w:rPr>
          <w:t>í</w:t>
        </w:r>
      </w:ins>
      <w:r w:rsidRPr="00552861">
        <w:rPr>
          <w:sz w:val="18"/>
          <w:szCs w:val="18"/>
          <w:u w:val="single"/>
          <w:lang w:val="en-US"/>
        </w:rPr>
        <w:t>sh</w:t>
      </w:r>
      <w:r w:rsidR="00541A40" w:rsidRPr="00552861">
        <w:rPr>
          <w:sz w:val="18"/>
          <w:lang w:val="en-US"/>
        </w:rPr>
        <w:t>í</w:t>
      </w:r>
      <w:r w:rsidRPr="00552861">
        <w:rPr>
          <w:sz w:val="18"/>
          <w:szCs w:val="18"/>
          <w:lang w:val="en-US"/>
        </w:rPr>
        <w:t>.</w:t>
      </w:r>
    </w:p>
    <w:p w:rsidR="00174468" w:rsidRPr="00552861" w:rsidRDefault="00174468" w:rsidP="00541A40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Azal</w:t>
      </w:r>
      <w:r w:rsidR="0031097A" w:rsidRPr="00552861">
        <w:rPr>
          <w:sz w:val="18"/>
          <w:szCs w:val="18"/>
          <w:lang w:val="en-US"/>
        </w:rPr>
        <w:t>’</w:t>
      </w:r>
      <w:r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wife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Badr</w:t>
      </w:r>
      <w:r w:rsidR="00541A40" w:rsidRPr="00552861">
        <w:rPr>
          <w:sz w:val="18"/>
          <w:lang w:val="en-US"/>
        </w:rPr>
        <w:t>í</w:t>
      </w:r>
      <w:r w:rsidRPr="00552861">
        <w:rPr>
          <w:sz w:val="18"/>
          <w:szCs w:val="18"/>
          <w:lang w:val="en-US"/>
        </w:rPr>
        <w:t>-J</w:t>
      </w:r>
      <w:r w:rsidR="00541A40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(Badr-i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Jah</w:t>
      </w:r>
      <w:r w:rsidR="00541A40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n).</w:t>
      </w:r>
      <w:r w:rsidR="00541A40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541A40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0061F7" w:rsidRPr="00552861" w:rsidRDefault="000061F7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0061F7" w:rsidP="000061F7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hostility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aggressive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imprisoned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mistake,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enemies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threatened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opportunity;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carried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intrigues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forging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letters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purporting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officials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successful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inviting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Constantinople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transporting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us.</w:t>
      </w:r>
    </w:p>
    <w:p w:rsidR="00174468" w:rsidRPr="00552861" w:rsidRDefault="0031097A" w:rsidP="000061F7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believers</w:t>
      </w:r>
      <w:r w:rsidR="000061F7" w:rsidRPr="00552861">
        <w:rPr>
          <w:lang w:val="en-US"/>
        </w:rPr>
        <w:t>40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themselves,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counsel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reasoned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counsel,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forbidden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execute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forbidden,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disobey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will,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said,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wicked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doings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cursed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risk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souls.</w:t>
      </w:r>
      <w:r w:rsidR="000061F7" w:rsidRPr="00552861">
        <w:rPr>
          <w:lang w:val="en-US"/>
        </w:rPr>
        <w:t>’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‘</w:t>
      </w:r>
      <w:r w:rsidR="00174468"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persuaded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join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them</w:t>
      </w:r>
    </w:p>
    <w:p w:rsidR="00174468" w:rsidRPr="00552861" w:rsidRDefault="00174468" w:rsidP="000061F7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0061F7" w:rsidRPr="00552861">
        <w:rPr>
          <w:lang w:val="en-US"/>
        </w:rPr>
        <w:t>í</w:t>
      </w:r>
      <w:r w:rsidRPr="00552861">
        <w:rPr>
          <w:lang w:val="en-US"/>
        </w:rPr>
        <w:t>s.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stop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mischief,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opportunity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Having</w:t>
      </w:r>
    </w:p>
    <w:p w:rsidR="000061F7" w:rsidRPr="00552861" w:rsidRDefault="00174468" w:rsidP="000061F7">
      <w:pPr>
        <w:rPr>
          <w:lang w:val="en-US"/>
        </w:rPr>
      </w:pP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0061F7" w:rsidRPr="00552861">
        <w:rPr>
          <w:lang w:val="en-US"/>
        </w:rPr>
        <w:t>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0061F7" w:rsidRPr="00552861">
        <w:rPr>
          <w:lang w:val="en-US"/>
        </w:rPr>
        <w:t>-</w:t>
      </w:r>
    </w:p>
    <w:p w:rsidR="00174468" w:rsidRPr="00552861" w:rsidRDefault="00174468" w:rsidP="000061F7">
      <w:pPr>
        <w:rPr>
          <w:lang w:val="en-US"/>
        </w:rPr>
      </w:pPr>
      <w:r w:rsidRPr="00552861">
        <w:rPr>
          <w:lang w:val="en-US"/>
        </w:rPr>
        <w:t>tended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whereupon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0061F7" w:rsidRPr="00552861">
        <w:rPr>
          <w:lang w:val="en-US"/>
        </w:rPr>
        <w:t>Azalí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fiercely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clubs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sticks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="000061F7" w:rsidRPr="00552861">
        <w:rPr>
          <w:lang w:val="en-US"/>
        </w:rPr>
        <w:t>Azalí</w:t>
      </w:r>
      <w:r w:rsidRPr="00552861">
        <w:rPr>
          <w:lang w:val="en-US"/>
        </w:rPr>
        <w:t>s</w:t>
      </w:r>
    </w:p>
    <w:p w:rsidR="00174468" w:rsidRPr="00552861" w:rsidRDefault="00174468" w:rsidP="000061F7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Bah</w:t>
      </w:r>
      <w:r w:rsidR="000061F7" w:rsidRPr="00552861">
        <w:rPr>
          <w:lang w:val="en-US"/>
        </w:rPr>
        <w:t>á’</w:t>
      </w:r>
      <w:r w:rsidRPr="00552861">
        <w:rPr>
          <w:lang w:val="en-US"/>
        </w:rPr>
        <w:t>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killed</w:t>
      </w:r>
      <w:r w:rsidR="0031097A" w:rsidRPr="00552861">
        <w:rPr>
          <w:lang w:val="en-US"/>
        </w:rPr>
        <w:t>.</w:t>
      </w:r>
      <w:r w:rsidR="000061F7" w:rsidRPr="00552861">
        <w:rPr>
          <w:lang w:val="en-US"/>
        </w:rPr>
        <w:t>41</w:t>
      </w:r>
    </w:p>
    <w:p w:rsidR="000061F7" w:rsidRPr="00552861" w:rsidRDefault="000061F7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0061F7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consequence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affair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(which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occurred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very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release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barracks)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dungeon,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assertion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surviving</w:t>
      </w:r>
      <w:r w:rsidR="00117FE9" w:rsidRPr="00552861">
        <w:rPr>
          <w:lang w:val="en-US"/>
        </w:rPr>
        <w:t xml:space="preserve"> </w:t>
      </w:r>
      <w:r w:rsidR="000061F7" w:rsidRPr="00552861">
        <w:rPr>
          <w:lang w:val="en-US"/>
        </w:rPr>
        <w:t>Azalí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instigated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period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misery.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testimony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brother.</w:t>
      </w:r>
    </w:p>
    <w:p w:rsidR="00174468" w:rsidRPr="00552861" w:rsidRDefault="00E72809" w:rsidP="00174468">
      <w:pPr>
        <w:rPr>
          <w:lang w:val="en-US"/>
        </w:rPr>
      </w:pPr>
      <w:r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speedily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released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prison,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suspicion,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determined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terrible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suspense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anxiety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satisfied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charges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baseless,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</w:p>
    <w:p w:rsidR="008E48D2" w:rsidRPr="00552861" w:rsidRDefault="00174468" w:rsidP="000061F7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withdrawn</w:t>
      </w:r>
      <w:r w:rsidR="0031097A" w:rsidRPr="00552861">
        <w:rPr>
          <w:lang w:val="en-US"/>
        </w:rPr>
        <w:t>.</w:t>
      </w:r>
      <w:r w:rsidR="000061F7" w:rsidRPr="00552861">
        <w:rPr>
          <w:lang w:val="en-US"/>
        </w:rPr>
        <w:t>*</w:t>
      </w:r>
    </w:p>
    <w:p w:rsidR="00174468" w:rsidRPr="00552861" w:rsidRDefault="00174468" w:rsidP="000061F7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excommunicated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survived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</w:p>
    <w:p w:rsidR="000061F7" w:rsidRPr="00552861" w:rsidRDefault="000061F7" w:rsidP="00174468">
      <w:pPr>
        <w:rPr>
          <w:lang w:val="en-US"/>
        </w:rPr>
      </w:pPr>
    </w:p>
    <w:p w:rsidR="00174468" w:rsidRPr="00552861" w:rsidRDefault="00174468" w:rsidP="000061F7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0061F7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Professor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Browne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(</w:t>
      </w:r>
      <w:r w:rsidR="00EE5690" w:rsidRPr="00552861">
        <w:rPr>
          <w:i/>
          <w:iCs/>
          <w:lang w:val="en-US"/>
        </w:rPr>
        <w:t>A Traveller’s Narrative</w:t>
      </w:r>
      <w:r w:rsidR="00174468"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370)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quotes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Laurence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Oliphant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saying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brought</w:t>
      </w:r>
    </w:p>
    <w:p w:rsidR="00174468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</w:t>
      </w:r>
      <w:r w:rsidR="00174468" w:rsidRPr="00552861">
        <w:rPr>
          <w:sz w:val="18"/>
          <w:szCs w:val="18"/>
          <w:lang w:val="en-US"/>
        </w:rPr>
        <w:t>efore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court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occasion,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being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asked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he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was,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replied;</w:t>
      </w:r>
      <w:r w:rsidR="00117FE9" w:rsidRPr="00552861">
        <w:rPr>
          <w:sz w:val="18"/>
          <w:szCs w:val="18"/>
          <w:lang w:val="en-US"/>
        </w:rPr>
        <w:t xml:space="preserve">  </w:t>
      </w:r>
      <w:r w:rsidR="0031097A" w:rsidRPr="00552861">
        <w:rPr>
          <w:sz w:val="18"/>
          <w:szCs w:val="18"/>
          <w:lang w:val="en-US"/>
        </w:rPr>
        <w:t>“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begin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telling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you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</w:p>
    <w:p w:rsidR="00174468" w:rsidRPr="00552861" w:rsidRDefault="00174468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camel-driver,</w:t>
      </w:r>
      <w:r w:rsidR="0031097A" w:rsidRPr="00552861">
        <w:rPr>
          <w:sz w:val="18"/>
          <w:szCs w:val="18"/>
          <w:lang w:val="en-US"/>
        </w:rPr>
        <w:t>”</w:t>
      </w:r>
      <w:r w:rsidR="00710288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allusion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prophet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Muḥammad</w:t>
      </w:r>
      <w:r w:rsidRPr="00552861">
        <w:rPr>
          <w:sz w:val="18"/>
          <w:szCs w:val="18"/>
          <w:lang w:val="en-US"/>
        </w:rPr>
        <w:t>,</w:t>
      </w:r>
      <w:r w:rsidR="00AB434A" w:rsidRPr="00552861">
        <w:rPr>
          <w:sz w:val="18"/>
          <w:szCs w:val="18"/>
          <w:lang w:val="en-US"/>
        </w:rPr>
        <w:t>—“</w:t>
      </w:r>
      <w:r w:rsidRPr="00552861">
        <w:rPr>
          <w:sz w:val="18"/>
          <w:szCs w:val="18"/>
          <w:lang w:val="en-US"/>
        </w:rPr>
        <w:t>nor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carpenter,</w:t>
      </w:r>
      <w:r w:rsidR="0031097A" w:rsidRPr="00552861">
        <w:rPr>
          <w:sz w:val="18"/>
          <w:szCs w:val="18"/>
          <w:lang w:val="en-US"/>
        </w:rPr>
        <w:t>”</w:t>
      </w:r>
      <w:r w:rsidR="00710288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allusion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Christ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31097A" w:rsidRPr="00552861">
        <w:rPr>
          <w:sz w:val="18"/>
          <w:szCs w:val="18"/>
          <w:lang w:val="en-US"/>
        </w:rPr>
        <w:t>“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much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tell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you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today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If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you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now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let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retire,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tell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you</w:t>
      </w:r>
    </w:p>
    <w:p w:rsidR="00174468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omorrow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am.</w:t>
      </w:r>
      <w:r w:rsidR="0031097A" w:rsidRPr="00552861">
        <w:rPr>
          <w:sz w:val="18"/>
          <w:szCs w:val="18"/>
          <w:lang w:val="en-US"/>
        </w:rPr>
        <w:t>”</w:t>
      </w:r>
      <w:r w:rsidR="00117FE9" w:rsidRPr="00552861">
        <w:rPr>
          <w:sz w:val="18"/>
          <w:szCs w:val="18"/>
          <w:lang w:val="en-US"/>
        </w:rPr>
        <w:t xml:space="preserve">  </w:t>
      </w:r>
      <w:r w:rsidR="0031097A" w:rsidRPr="00552861">
        <w:rPr>
          <w:sz w:val="18"/>
          <w:szCs w:val="18"/>
          <w:lang w:val="en-US"/>
        </w:rPr>
        <w:t>“</w:t>
      </w:r>
      <w:r w:rsidR="00174468" w:rsidRPr="00552861">
        <w:rPr>
          <w:sz w:val="18"/>
          <w:szCs w:val="18"/>
          <w:lang w:val="en-US"/>
        </w:rPr>
        <w:t>Upon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promise,</w:t>
      </w:r>
      <w:r w:rsidR="0031097A" w:rsidRPr="00552861">
        <w:rPr>
          <w:sz w:val="18"/>
          <w:szCs w:val="18"/>
          <w:lang w:val="en-US"/>
        </w:rPr>
        <w:t>”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continues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Mr.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Oliphant,</w:t>
      </w:r>
    </w:p>
    <w:p w:rsidR="00174468" w:rsidRPr="00552861" w:rsidRDefault="0031097A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“</w:t>
      </w:r>
      <w:r w:rsidR="00174468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let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go;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but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morrow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never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came</w:t>
      </w:r>
      <w:r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enormous</w:t>
      </w:r>
    </w:p>
    <w:p w:rsidR="00174468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</w:t>
      </w:r>
      <w:r w:rsidR="00174468" w:rsidRPr="00552861">
        <w:rPr>
          <w:sz w:val="18"/>
          <w:szCs w:val="18"/>
          <w:lang w:val="en-US"/>
        </w:rPr>
        <w:t>ribe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interval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purchased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exemption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from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all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further</w:t>
      </w:r>
    </w:p>
    <w:p w:rsidR="00174468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174468" w:rsidRPr="00552861">
        <w:rPr>
          <w:sz w:val="18"/>
          <w:szCs w:val="18"/>
          <w:lang w:val="en-US"/>
        </w:rPr>
        <w:t>ttendance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court.</w:t>
      </w:r>
      <w:r w:rsidR="0031097A" w:rsidRPr="00552861">
        <w:rPr>
          <w:sz w:val="18"/>
          <w:szCs w:val="18"/>
          <w:lang w:val="en-US"/>
        </w:rPr>
        <w:t>”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called</w:t>
      </w:r>
      <w:r w:rsidR="00117FE9" w:rsidRPr="00552861">
        <w:rPr>
          <w:sz w:val="18"/>
          <w:szCs w:val="18"/>
          <w:lang w:val="en-US"/>
        </w:rPr>
        <w:t xml:space="preserve"> </w:t>
      </w:r>
      <w:r w:rsidR="00E72809" w:rsidRPr="00552861">
        <w:rPr>
          <w:sz w:val="18"/>
          <w:szCs w:val="18"/>
          <w:lang w:val="en-US"/>
        </w:rPr>
        <w:t>‘Abbás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Effendi</w:t>
      </w:r>
      <w:r w:rsidR="0031097A" w:rsidRPr="00552861">
        <w:rPr>
          <w:sz w:val="18"/>
          <w:szCs w:val="18"/>
          <w:lang w:val="en-US"/>
        </w:rPr>
        <w:t>’</w:t>
      </w:r>
      <w:r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attention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statement,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asked</w:t>
      </w:r>
    </w:p>
    <w:p w:rsidR="00174468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h</w:t>
      </w:r>
      <w:r w:rsidR="00174468" w:rsidRPr="00552861">
        <w:rPr>
          <w:sz w:val="18"/>
          <w:szCs w:val="18"/>
          <w:lang w:val="en-US"/>
        </w:rPr>
        <w:t>im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truth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it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31097A" w:rsidRPr="00552861">
        <w:rPr>
          <w:sz w:val="18"/>
          <w:szCs w:val="18"/>
          <w:lang w:val="en-US"/>
        </w:rPr>
        <w:t>“</w:t>
      </w:r>
      <w:r w:rsidR="00174468" w:rsidRPr="00552861">
        <w:rPr>
          <w:sz w:val="18"/>
          <w:szCs w:val="18"/>
          <w:lang w:val="en-US"/>
        </w:rPr>
        <w:t>There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none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whatever,</w:t>
      </w:r>
      <w:r w:rsidR="0031097A" w:rsidRPr="00552861">
        <w:rPr>
          <w:sz w:val="18"/>
          <w:szCs w:val="18"/>
          <w:lang w:val="en-US"/>
        </w:rPr>
        <w:t>”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he</w:t>
      </w:r>
    </w:p>
    <w:p w:rsidR="008E48D2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</w:t>
      </w:r>
      <w:r w:rsidR="00174468" w:rsidRPr="00552861">
        <w:rPr>
          <w:sz w:val="18"/>
          <w:szCs w:val="18"/>
          <w:lang w:val="en-US"/>
        </w:rPr>
        <w:t>eplied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31097A" w:rsidRPr="00552861">
        <w:rPr>
          <w:sz w:val="18"/>
          <w:szCs w:val="18"/>
          <w:lang w:val="en-US"/>
        </w:rPr>
        <w:t>“</w:t>
      </w:r>
      <w:r w:rsidR="00174468" w:rsidRPr="00552861">
        <w:rPr>
          <w:sz w:val="18"/>
          <w:szCs w:val="18"/>
          <w:lang w:val="en-US"/>
        </w:rPr>
        <w:t>You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see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for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yourself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could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have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made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those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remarks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Turkish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government,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officials</w:t>
      </w:r>
    </w:p>
    <w:p w:rsidR="00AB434A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174468" w:rsidRPr="00552861">
        <w:rPr>
          <w:sz w:val="18"/>
          <w:szCs w:val="18"/>
          <w:lang w:val="en-US"/>
        </w:rPr>
        <w:t>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all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Muhammadans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also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very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large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number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Chris</w:t>
      </w:r>
      <w:r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tians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h</w:t>
      </w:r>
      <w:r w:rsidRPr="00552861">
        <w:rPr>
          <w:sz w:val="18"/>
          <w:szCs w:val="18"/>
          <w:lang w:val="en-US"/>
        </w:rPr>
        <w:t>ere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All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Muhammadans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Christians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have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understood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allusions;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remarks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disrespectful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</w:p>
    <w:p w:rsidR="00AB434A" w:rsidRPr="00552861" w:rsidRDefault="00AB434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speech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series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murder;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whosoever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.</w:t>
      </w:r>
    </w:p>
    <w:p w:rsidR="00174468" w:rsidRPr="00552861" w:rsidRDefault="0031097A" w:rsidP="00C14291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woman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surviving</w:t>
      </w:r>
      <w:r w:rsidR="00117FE9" w:rsidRPr="00552861">
        <w:rPr>
          <w:lang w:val="en-US"/>
        </w:rPr>
        <w:t xml:space="preserve"> </w:t>
      </w:r>
      <w:r w:rsidR="000061F7" w:rsidRPr="00552861">
        <w:rPr>
          <w:lang w:val="en-US"/>
        </w:rPr>
        <w:t>Azalí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8E48D2" w:rsidRPr="00552861" w:rsidRDefault="00174468" w:rsidP="00C14291">
      <w:pPr>
        <w:rPr>
          <w:lang w:val="en-US"/>
        </w:rPr>
      </w:pPr>
      <w:r w:rsidRPr="00552861">
        <w:rPr>
          <w:lang w:val="en-US"/>
        </w:rPr>
        <w:t>Constantinople.</w:t>
      </w:r>
      <w:r w:rsidR="00C14291" w:rsidRPr="00552861">
        <w:rPr>
          <w:lang w:val="en-US"/>
        </w:rPr>
        <w:t>42</w:t>
      </w:r>
    </w:p>
    <w:p w:rsidR="00174468" w:rsidRPr="00552861" w:rsidRDefault="0031097A" w:rsidP="00C14291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These,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heard,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only</w:t>
      </w:r>
    </w:p>
    <w:p w:rsidR="008E48D2" w:rsidRPr="00552861" w:rsidRDefault="000061F7" w:rsidP="00174468">
      <w:pPr>
        <w:rPr>
          <w:lang w:val="en-US"/>
        </w:rPr>
      </w:pPr>
      <w:r w:rsidRPr="00552861">
        <w:rPr>
          <w:lang w:val="en-US"/>
        </w:rPr>
        <w:t>Azalí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killed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74468" w:rsidRPr="00552861">
        <w:rPr>
          <w:lang w:val="en-US"/>
        </w:rPr>
        <w:t>s.</w:t>
      </w:r>
    </w:p>
    <w:p w:rsidR="00C14291" w:rsidRPr="00552861" w:rsidRDefault="0031097A" w:rsidP="00C14291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liberation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barracks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ter</w:t>
      </w:r>
      <w:r w:rsidR="00C14291" w:rsidRPr="00552861">
        <w:rPr>
          <w:lang w:val="en-US"/>
        </w:rPr>
        <w:t>-</w:t>
      </w:r>
    </w:p>
    <w:p w:rsidR="00174468" w:rsidRPr="00552861" w:rsidRDefault="00174468" w:rsidP="00C14291">
      <w:pPr>
        <w:rPr>
          <w:lang w:val="en-US"/>
        </w:rPr>
      </w:pPr>
      <w:r w:rsidRPr="00552861">
        <w:rPr>
          <w:lang w:val="en-US"/>
        </w:rPr>
        <w:t>mination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affair,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mingle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freely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establish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illustrating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gradually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good-will,</w:t>
      </w:r>
    </w:p>
    <w:p w:rsidR="00174468" w:rsidRPr="00552861" w:rsidRDefault="00174468" w:rsidP="00174468">
      <w:pPr>
        <w:rPr>
          <w:lang w:val="en-US"/>
        </w:rPr>
      </w:pPr>
    </w:p>
    <w:p w:rsidR="00AB434A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_________________________</w:t>
      </w:r>
    </w:p>
    <w:p w:rsidR="00AB434A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Muḥammad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Christ,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Blessed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Perfection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prisoner</w:t>
      </w:r>
    </w:p>
    <w:p w:rsidR="00AB434A" w:rsidRPr="00552861" w:rsidRDefault="00C14291" w:rsidP="00C1429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AB434A" w:rsidRPr="00552861">
        <w:rPr>
          <w:sz w:val="18"/>
          <w:szCs w:val="18"/>
          <w:lang w:val="en-US"/>
        </w:rPr>
        <w:t>ccused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endeavoring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subvert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religious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faith,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they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would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have</w:t>
      </w:r>
    </w:p>
    <w:p w:rsidR="00AB434A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cut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pieces—he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never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left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courtroom.</w:t>
      </w:r>
    </w:p>
    <w:p w:rsidR="00AB434A" w:rsidRPr="00552861" w:rsidRDefault="00AB434A" w:rsidP="00C14291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“What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Blessed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Perfection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actually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said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own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behalf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</w:p>
    <w:p w:rsidR="00AB434A" w:rsidRPr="00552861" w:rsidRDefault="00C14291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</w:t>
      </w:r>
      <w:r w:rsidR="00AB434A" w:rsidRPr="00552861">
        <w:rPr>
          <w:sz w:val="18"/>
          <w:szCs w:val="18"/>
          <w:lang w:val="en-US"/>
        </w:rPr>
        <w:t>n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substance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this:</w:t>
      </w:r>
    </w:p>
    <w:p w:rsidR="00AB434A" w:rsidRPr="00552861" w:rsidRDefault="00AB434A" w:rsidP="00C14291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“‘I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innocent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knowledge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matter.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How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I,</w:t>
      </w:r>
    </w:p>
    <w:p w:rsidR="00AB434A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who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teach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love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pity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every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creature—who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given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life</w:t>
      </w:r>
    </w:p>
    <w:p w:rsidR="00AB434A" w:rsidRPr="00552861" w:rsidRDefault="00C14291" w:rsidP="00C1429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AB434A" w:rsidRPr="00552861">
        <w:rPr>
          <w:sz w:val="18"/>
          <w:szCs w:val="18"/>
          <w:lang w:val="en-US"/>
        </w:rPr>
        <w:t>nd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my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family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demonstrate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true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religion</w:t>
      </w:r>
      <w:r w:rsidRPr="00552861">
        <w:rPr>
          <w:sz w:val="18"/>
          <w:szCs w:val="18"/>
          <w:lang w:val="en-US"/>
        </w:rPr>
        <w:t>—</w:t>
      </w:r>
    </w:p>
    <w:p w:rsidR="00AB434A" w:rsidRPr="00552861" w:rsidRDefault="00C14291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</w:t>
      </w:r>
      <w:r w:rsidR="00AB434A" w:rsidRPr="00552861">
        <w:rPr>
          <w:sz w:val="18"/>
          <w:szCs w:val="18"/>
          <w:lang w:val="en-US"/>
        </w:rPr>
        <w:t>nstigate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thing?</w:t>
      </w:r>
    </w:p>
    <w:p w:rsidR="00C14291" w:rsidRPr="00552861" w:rsidRDefault="00C14291" w:rsidP="00C14291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“‘</w:t>
      </w:r>
      <w:r w:rsidR="00AB434A" w:rsidRPr="00552861">
        <w:rPr>
          <w:sz w:val="18"/>
          <w:szCs w:val="18"/>
          <w:lang w:val="en-US"/>
        </w:rPr>
        <w:t>You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are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trying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fasten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upon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me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</w:t>
      </w:r>
      <w:r w:rsidR="00AB434A" w:rsidRPr="00552861">
        <w:rPr>
          <w:sz w:val="18"/>
          <w:szCs w:val="18"/>
          <w:lang w:val="en-US"/>
        </w:rPr>
        <w:t>uilt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am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inno</w:t>
      </w:r>
      <w:r w:rsidRPr="00552861">
        <w:rPr>
          <w:sz w:val="18"/>
          <w:szCs w:val="18"/>
          <w:lang w:val="en-US"/>
        </w:rPr>
        <w:t>-</w:t>
      </w:r>
    </w:p>
    <w:p w:rsidR="00AB434A" w:rsidRPr="00552861" w:rsidRDefault="00AB434A" w:rsidP="00C1429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cent;</w:t>
      </w:r>
      <w:r w:rsidR="00117FE9" w:rsidRPr="00552861">
        <w:rPr>
          <w:sz w:val="18"/>
          <w:szCs w:val="18"/>
          <w:lang w:val="en-US"/>
        </w:rPr>
        <w:t xml:space="preserve"> </w:t>
      </w:r>
      <w:r w:rsidR="00C14291" w:rsidRPr="00552861">
        <w:rPr>
          <w:sz w:val="18"/>
          <w:szCs w:val="18"/>
          <w:lang w:val="en-US"/>
        </w:rPr>
        <w:t>b</w:t>
      </w:r>
      <w:r w:rsidRPr="00552861">
        <w:rPr>
          <w:sz w:val="18"/>
          <w:szCs w:val="18"/>
          <w:lang w:val="en-US"/>
        </w:rPr>
        <w:t>ut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ready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die.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If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you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wish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execute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sign</w:t>
      </w:r>
    </w:p>
    <w:p w:rsidR="00AB434A" w:rsidRPr="00552861" w:rsidRDefault="00C14291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AB434A" w:rsidRPr="00552861">
        <w:rPr>
          <w:sz w:val="18"/>
          <w:szCs w:val="18"/>
          <w:lang w:val="en-US"/>
        </w:rPr>
        <w:t>ny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paper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you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may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prepare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consenting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my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execution;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but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I</w:t>
      </w:r>
    </w:p>
    <w:p w:rsidR="00AB434A" w:rsidRPr="00552861" w:rsidRDefault="00C14291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d</w:t>
      </w:r>
      <w:r w:rsidR="00AB434A" w:rsidRPr="00552861">
        <w:rPr>
          <w:sz w:val="18"/>
          <w:szCs w:val="18"/>
          <w:lang w:val="en-US"/>
        </w:rPr>
        <w:t>eclare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you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am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innocent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accusation.’</w:t>
      </w:r>
    </w:p>
    <w:p w:rsidR="00AB434A" w:rsidRPr="00552861" w:rsidRDefault="00AB434A" w:rsidP="00C14291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“The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trial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lasted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six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months;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during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time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</w:p>
    <w:p w:rsidR="00C14291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effort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made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fasten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guilt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upon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Blessed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Perfec</w:t>
      </w:r>
      <w:r w:rsidR="00C14291" w:rsidRPr="00552861">
        <w:rPr>
          <w:sz w:val="18"/>
          <w:szCs w:val="18"/>
          <w:lang w:val="en-US"/>
        </w:rPr>
        <w:t>-</w:t>
      </w:r>
    </w:p>
    <w:p w:rsidR="00AB434A" w:rsidRPr="00552861" w:rsidRDefault="00AB434A" w:rsidP="00C1429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tion.</w:t>
      </w:r>
      <w:r w:rsidR="00117FE9" w:rsidRPr="00552861">
        <w:rPr>
          <w:sz w:val="18"/>
          <w:szCs w:val="18"/>
          <w:lang w:val="en-US"/>
        </w:rPr>
        <w:t xml:space="preserve">  </w:t>
      </w:r>
      <w:r w:rsidR="00C14291" w:rsidRPr="00552861">
        <w:rPr>
          <w:sz w:val="18"/>
          <w:szCs w:val="18"/>
          <w:lang w:val="en-US"/>
        </w:rPr>
        <w:t>M</w:t>
      </w:r>
      <w:r w:rsidRPr="00552861">
        <w:rPr>
          <w:sz w:val="18"/>
          <w:szCs w:val="18"/>
          <w:lang w:val="en-US"/>
        </w:rPr>
        <w:t>oreover,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trial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before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judge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jury.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likely</w:t>
      </w:r>
    </w:p>
    <w:p w:rsidR="00AB434A" w:rsidRPr="00552861" w:rsidRDefault="00C14291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AB434A" w:rsidRPr="00552861">
        <w:rPr>
          <w:sz w:val="18"/>
          <w:szCs w:val="18"/>
          <w:lang w:val="en-US"/>
        </w:rPr>
        <w:t>hat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under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these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circumstances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could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bribed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both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judge</w:t>
      </w:r>
    </w:p>
    <w:p w:rsidR="00AB434A" w:rsidRPr="00552861" w:rsidRDefault="00C14291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AB434A" w:rsidRPr="00552861">
        <w:rPr>
          <w:sz w:val="18"/>
          <w:szCs w:val="18"/>
          <w:lang w:val="en-US"/>
        </w:rPr>
        <w:t>nd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jury,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who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were,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besides,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begin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with,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too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well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disposed</w:t>
      </w:r>
    </w:p>
    <w:p w:rsidR="00AB434A" w:rsidRPr="00552861" w:rsidRDefault="00C14291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AB434A" w:rsidRPr="00552861">
        <w:rPr>
          <w:sz w:val="18"/>
          <w:szCs w:val="18"/>
          <w:lang w:val="en-US"/>
        </w:rPr>
        <w:t>owards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him?</w:t>
      </w:r>
      <w:r w:rsidR="00117FE9" w:rsidRPr="00552861">
        <w:rPr>
          <w:sz w:val="18"/>
          <w:szCs w:val="18"/>
          <w:lang w:val="en-US"/>
        </w:rPr>
        <w:t xml:space="preserve">  </w:t>
      </w:r>
      <w:r w:rsidR="00AB434A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effort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would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been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futile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attempted</w:t>
      </w:r>
      <w:r w:rsidR="00117FE9" w:rsidRPr="00552861">
        <w:rPr>
          <w:sz w:val="18"/>
          <w:szCs w:val="18"/>
          <w:lang w:val="en-US"/>
        </w:rPr>
        <w:t xml:space="preserve"> </w:t>
      </w:r>
      <w:r w:rsidR="00AB434A" w:rsidRPr="00552861">
        <w:rPr>
          <w:sz w:val="18"/>
          <w:szCs w:val="18"/>
          <w:lang w:val="en-US"/>
        </w:rPr>
        <w:t>it.</w:t>
      </w:r>
    </w:p>
    <w:p w:rsidR="00AB434A" w:rsidRPr="00552861" w:rsidRDefault="00AB434A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done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under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circumstances.”</w:t>
      </w:r>
    </w:p>
    <w:p w:rsidR="00AB434A" w:rsidRPr="00552861" w:rsidRDefault="00C14291" w:rsidP="00AB434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—</w:t>
      </w:r>
      <w:r w:rsidR="00AB434A" w:rsidRPr="00552861">
        <w:rPr>
          <w:sz w:val="18"/>
          <w:szCs w:val="18"/>
          <w:lang w:val="en-US"/>
        </w:rPr>
        <w:t>M.H.P.</w:t>
      </w:r>
    </w:p>
    <w:p w:rsidR="00C14291" w:rsidRPr="00552861" w:rsidRDefault="00C1429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incident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needed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fuel,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heretics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merit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harshness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unkindness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towards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obtained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charcoal,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camel-load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driver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stopped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merchant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charcoal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get,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said,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ceremony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5B7112" w:rsidRPr="00552861">
        <w:rPr>
          <w:lang w:val="en-US"/>
        </w:rPr>
        <w:t>—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it.</w:t>
      </w:r>
    </w:p>
    <w:p w:rsidR="00174468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reported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merchant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noticed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merchant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continuing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business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waited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silence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merchant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him: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‘</w:t>
      </w:r>
      <w:r w:rsidR="00174468"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prisoners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here?</w:t>
      </w:r>
      <w:r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assenting,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continued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imprisoned?</w:t>
      </w:r>
      <w:r w:rsidR="0031097A" w:rsidRPr="00552861">
        <w:rPr>
          <w:lang w:val="en-US"/>
        </w:rPr>
        <w:t>’</w:t>
      </w:r>
    </w:p>
    <w:p w:rsidR="00174468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t>“‘</w:t>
      </w:r>
      <w:r w:rsidR="00174468"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ask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me,</w:t>
      </w:r>
      <w:r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replied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‘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persecuted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Christ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persecuted.</w:t>
      </w:r>
      <w:r w:rsidR="0031097A" w:rsidRPr="00552861">
        <w:rPr>
          <w:lang w:val="en-US"/>
        </w:rPr>
        <w:t>’</w:t>
      </w:r>
    </w:p>
    <w:p w:rsidR="008E48D2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t>“‘</w:t>
      </w:r>
      <w:r w:rsidR="00174468"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Christ?</w:t>
      </w:r>
      <w:r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merchant.</w:t>
      </w:r>
    </w:p>
    <w:p w:rsidR="005B7112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replied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manner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mer</w:t>
      </w:r>
      <w:r w:rsidR="005B7112" w:rsidRPr="00552861">
        <w:rPr>
          <w:lang w:val="en-US"/>
        </w:rPr>
        <w:t>-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chant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perceived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ignorant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Bible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question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explanations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heard.</w:t>
      </w:r>
    </w:p>
    <w:p w:rsidR="005B7112" w:rsidRPr="00552861" w:rsidRDefault="005B711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5B7112" w:rsidP="005B711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5B7112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</w:p>
    <w:p w:rsidR="005B7112" w:rsidRPr="00552861" w:rsidRDefault="005B711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Next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invited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beside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5B7112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continued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conversation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conclu</w:t>
      </w:r>
      <w:r w:rsidR="005B7112" w:rsidRPr="00552861">
        <w:rPr>
          <w:lang w:val="en-US"/>
        </w:rPr>
        <w:t>-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pleased,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gone,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money.</w:t>
      </w:r>
      <w:r w:rsidR="0031097A" w:rsidRPr="00552861">
        <w:rPr>
          <w:lang w:val="en-US"/>
        </w:rPr>
        <w:t>’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escorted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Since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also.</w:t>
      </w:r>
    </w:p>
    <w:p w:rsidR="00174468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Yet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prejudices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animosities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people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deep-rooted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patience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already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Afghan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persisted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enmity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twenty-four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finally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softened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kindnesses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hearts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enemies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friends?</w:t>
      </w:r>
      <w:r w:rsidR="0031097A" w:rsidRPr="00552861">
        <w:rPr>
          <w:lang w:val="en-US"/>
        </w:rPr>
        <w:t>’</w:t>
      </w:r>
    </w:p>
    <w:p w:rsidR="00174468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governor,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magistrates,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officers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army,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Muslim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Christian,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poor.</w:t>
      </w:r>
    </w:p>
    <w:p w:rsidR="00174468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Yet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perhaps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exception</w:t>
      </w:r>
      <w:r w:rsidR="00710288" w:rsidRPr="00552861">
        <w:rPr>
          <w:lang w:val="en-US"/>
        </w:rPr>
        <w:t>—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other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speak.</w:t>
      </w:r>
    </w:p>
    <w:p w:rsidR="00174468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indicated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ways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</w:p>
    <w:p w:rsidR="00174468" w:rsidRPr="00552861" w:rsidRDefault="00E72809" w:rsidP="00174468">
      <w:pPr>
        <w:rPr>
          <w:lang w:val="en-US"/>
        </w:rPr>
      </w:pPr>
      <w:r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successor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years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Book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Laws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[the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Kit</w:t>
      </w:r>
      <w:r w:rsidR="005B7112" w:rsidRPr="00552861">
        <w:rPr>
          <w:lang w:val="en-US"/>
        </w:rPr>
        <w:t>á</w:t>
      </w:r>
      <w:r w:rsidRPr="00552861">
        <w:rPr>
          <w:lang w:val="en-US"/>
        </w:rPr>
        <w:t>b-i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Aqdas]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referred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Center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Covenant</w:t>
      </w:r>
      <w:del w:id="55" w:author="Michael" w:date="2015-08-03T08:14:00Z">
        <w:r w:rsidRPr="00552861" w:rsidDel="005B7112">
          <w:rPr>
            <w:lang w:val="en-US"/>
          </w:rPr>
          <w:delText>,</w:delText>
        </w:r>
      </w:del>
      <w:r w:rsidR="0031097A" w:rsidRPr="00552861">
        <w:rPr>
          <w:lang w:val="en-US"/>
        </w:rPr>
        <w:t>’</w:t>
      </w:r>
      <w:ins w:id="56" w:author="Michael" w:date="2015-08-03T08:14:00Z">
        <w:r w:rsidR="005B7112" w:rsidRPr="00552861">
          <w:rPr>
            <w:lang w:val="en-US"/>
          </w:rPr>
          <w:t>,</w:t>
        </w:r>
      </w:ins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Branch</w:t>
      </w:r>
      <w:del w:id="57" w:author="Michael" w:date="2015-08-03T08:14:00Z">
        <w:r w:rsidRPr="00552861" w:rsidDel="005B7112">
          <w:rPr>
            <w:lang w:val="en-US"/>
          </w:rPr>
          <w:delText>,</w:delText>
        </w:r>
      </w:del>
      <w:r w:rsidR="0031097A" w:rsidRPr="00552861">
        <w:rPr>
          <w:lang w:val="en-US"/>
        </w:rPr>
        <w:t>’</w:t>
      </w:r>
      <w:ins w:id="58" w:author="Michael" w:date="2015-08-03T08:14:00Z">
        <w:r w:rsidR="005B7112" w:rsidRPr="00552861">
          <w:rPr>
            <w:lang w:val="en-US"/>
          </w:rPr>
          <w:t>,</w:t>
        </w:r>
      </w:ins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Branch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Ancient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Root</w:t>
      </w:r>
      <w:del w:id="59" w:author="Michael" w:date="2015-08-03T08:14:00Z">
        <w:r w:rsidRPr="00552861" w:rsidDel="005B7112">
          <w:rPr>
            <w:lang w:val="en-US"/>
          </w:rPr>
          <w:delText>,</w:delText>
        </w:r>
      </w:del>
      <w:r w:rsidR="0031097A" w:rsidRPr="00552861">
        <w:rPr>
          <w:lang w:val="en-US"/>
        </w:rPr>
        <w:t>’</w:t>
      </w:r>
      <w:ins w:id="60" w:author="Michael" w:date="2015-08-03T08:14:00Z">
        <w:r w:rsidR="005B7112" w:rsidRPr="00552861">
          <w:rPr>
            <w:lang w:val="en-US"/>
          </w:rPr>
          <w:t>,</w:t>
        </w:r>
      </w:ins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The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Mystery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  <w:del w:id="61" w:author="Michael" w:date="2015-08-03T08:14:00Z">
        <w:r w:rsidRPr="00552861" w:rsidDel="005B7112">
          <w:rPr>
            <w:lang w:val="en-US"/>
          </w:rPr>
          <w:delText>.</w:delText>
        </w:r>
      </w:del>
      <w:r w:rsidR="0031097A" w:rsidRPr="00552861">
        <w:rPr>
          <w:lang w:val="en-US"/>
        </w:rPr>
        <w:t>’</w:t>
      </w:r>
      <w:ins w:id="62" w:author="Michael" w:date="2015-08-03T08:14:00Z">
        <w:r w:rsidR="005B7112" w:rsidRPr="00552861">
          <w:rPr>
            <w:lang w:val="en-US"/>
          </w:rPr>
          <w:t>.</w:t>
        </w:r>
      </w:ins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conferred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5B7112" w:rsidRPr="00552861" w:rsidRDefault="005B711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lastRenderedPageBreak/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designation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del w:id="63" w:author="Michael" w:date="2015-08-03T08:15:00Z">
        <w:r w:rsidRPr="00552861" w:rsidDel="005B7112">
          <w:rPr>
            <w:lang w:val="en-US"/>
          </w:rPr>
          <w:delText>,</w:delText>
        </w:r>
      </w:del>
      <w:r w:rsidR="0031097A" w:rsidRPr="00552861">
        <w:rPr>
          <w:lang w:val="en-US"/>
        </w:rPr>
        <w:t>’</w:t>
      </w:r>
      <w:ins w:id="64" w:author="Michael" w:date="2015-08-03T08:15:00Z">
        <w:r w:rsidR="005B7112" w:rsidRPr="00552861">
          <w:rPr>
            <w:lang w:val="en-US"/>
          </w:rPr>
          <w:t>,</w:t>
        </w:r>
      </w:ins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5B7112" w:rsidRPr="00552861" w:rsidRDefault="00174468" w:rsidP="00174468">
      <w:pPr>
        <w:rPr>
          <w:lang w:val="en-US"/>
        </w:rPr>
      </w:pPr>
      <w:r w:rsidRPr="00552861">
        <w:rPr>
          <w:lang w:val="en-US"/>
        </w:rPr>
        <w:t>usually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addressed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spoke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</w:t>
      </w:r>
      <w:r w:rsidR="005B7112" w:rsidRPr="00552861">
        <w:rPr>
          <w:lang w:val="en-US"/>
        </w:rPr>
        <w:t>-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quired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marked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deference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testament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reiterated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respect.</w:t>
      </w:r>
    </w:p>
    <w:p w:rsidR="005B7112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Nevertheless,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death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Perfec</w:t>
      </w:r>
      <w:r w:rsidR="005B7112" w:rsidRPr="00552861">
        <w:rPr>
          <w:lang w:val="en-US"/>
        </w:rPr>
        <w:t>-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tion,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assumption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resented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Pr="00552861">
        <w:rPr>
          <w:lang w:val="en-US"/>
        </w:rPr>
        <w:t>-</w:t>
      </w:r>
      <w:r w:rsidR="005B7112" w:rsidRPr="00552861">
        <w:rPr>
          <w:lang w:val="en-US"/>
        </w:rPr>
        <w:t>‘</w:t>
      </w:r>
      <w:r w:rsidRPr="00552861">
        <w:rPr>
          <w:lang w:val="en-US"/>
        </w:rPr>
        <w:t>Al</w:t>
      </w:r>
      <w:r w:rsidR="005B7112" w:rsidRPr="00552861">
        <w:rPr>
          <w:lang w:val="en-US"/>
        </w:rPr>
        <w:t>í</w:t>
      </w:r>
      <w:r w:rsidRPr="00552861">
        <w:rPr>
          <w:lang w:val="en-US"/>
        </w:rPr>
        <w:t>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endeavored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dissensions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Failing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injure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twenty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pleasure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beyond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freedom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surrounding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myself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resided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members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frequently,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benefit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health,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crowded,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seasons,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unhealthy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Muḥammad</w:t>
      </w:r>
      <w:r w:rsidRPr="00552861">
        <w:rPr>
          <w:lang w:val="en-US"/>
        </w:rPr>
        <w:t>-</w:t>
      </w:r>
      <w:r w:rsidR="005B7112" w:rsidRPr="00552861">
        <w:rPr>
          <w:lang w:val="en-US"/>
        </w:rPr>
        <w:t>‘Alí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false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charges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Turkish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this:</w:t>
      </w:r>
    </w:p>
    <w:p w:rsidR="008E48D2" w:rsidRPr="00552861" w:rsidRDefault="0031097A" w:rsidP="005B711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death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build,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selected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Carmel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building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permanent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resting-place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meeting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worship</w:t>
      </w:r>
      <w:r w:rsidR="0031097A" w:rsidRPr="00552861">
        <w:rPr>
          <w:lang w:val="en-US"/>
        </w:rPr>
        <w:t>.</w:t>
      </w:r>
      <w:r w:rsidR="005B7112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</w:p>
    <w:p w:rsidR="005B7112" w:rsidRPr="00552861" w:rsidRDefault="005B7112" w:rsidP="005B7112">
      <w:pPr>
        <w:rPr>
          <w:lang w:val="en-US"/>
        </w:rPr>
      </w:pP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5B7112" w:rsidP="00071C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Both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71C14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Shoghi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Effendi,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subsequent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Guardian</w:t>
      </w:r>
    </w:p>
    <w:p w:rsidR="005B7112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Faith,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made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clear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interment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</w:t>
      </w:r>
      <w:r w:rsidR="005B7112" w:rsidRPr="00552861">
        <w:rPr>
          <w:sz w:val="18"/>
          <w:szCs w:val="18"/>
          <w:lang w:val="en-US"/>
        </w:rPr>
        <w:t>-</w:t>
      </w:r>
    </w:p>
    <w:p w:rsidR="005B7112" w:rsidRPr="00552861" w:rsidRDefault="00174468" w:rsidP="005B711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mains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Master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Shrine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8B127C" w:rsidRPr="00552861">
        <w:rPr>
          <w:sz w:val="18"/>
          <w:szCs w:val="18"/>
          <w:lang w:val="en-US"/>
        </w:rPr>
        <w:t>Báb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tem</w:t>
      </w:r>
      <w:r w:rsidR="005B7112" w:rsidRPr="00552861">
        <w:rPr>
          <w:sz w:val="18"/>
          <w:szCs w:val="18"/>
          <w:lang w:val="en-US"/>
        </w:rPr>
        <w:t>-</w:t>
      </w:r>
    </w:p>
    <w:p w:rsidR="005B7112" w:rsidRPr="00552861" w:rsidRDefault="005B711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5B7112" w:rsidP="005B711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</w:t>
      </w:r>
      <w:r w:rsidR="005B7112" w:rsidRPr="00552861">
        <w:rPr>
          <w:lang w:val="en-US"/>
        </w:rPr>
        <w:t>wo</w:t>
      </w:r>
      <w:r w:rsidR="00117FE9" w:rsidRPr="00552861">
        <w:rPr>
          <w:lang w:val="en-US"/>
        </w:rPr>
        <w:t xml:space="preserve"> </w:t>
      </w:r>
      <w:r w:rsidR="005B7112"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="005B7112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5B7112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5B7112" w:rsidRPr="00552861">
        <w:rPr>
          <w:lang w:val="en-US"/>
        </w:rPr>
        <w:t>household</w:t>
      </w:r>
    </w:p>
    <w:p w:rsidR="00174468" w:rsidRPr="00552861" w:rsidRDefault="005B7112" w:rsidP="005B7112">
      <w:pPr>
        <w:rPr>
          <w:lang w:val="en-US"/>
        </w:rPr>
      </w:pPr>
      <w:r w:rsidRPr="00552861">
        <w:rPr>
          <w:lang w:val="en-US"/>
        </w:rPr>
        <w:t>Ḍí</w:t>
      </w:r>
      <w:r w:rsidR="00174468" w:rsidRPr="00552861">
        <w:rPr>
          <w:lang w:val="en-US"/>
        </w:rPr>
        <w:t>y</w:t>
      </w:r>
      <w:r w:rsidRPr="00552861">
        <w:rPr>
          <w:lang w:val="en-US"/>
        </w:rPr>
        <w:t>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í</w:t>
      </w:r>
      <w:r w:rsidR="00174468" w:rsidRPr="00552861">
        <w:rPr>
          <w:lang w:val="en-US"/>
        </w:rPr>
        <w:t>yyih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(l.)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unknown.</w:t>
      </w:r>
    </w:p>
    <w:p w:rsidR="005B7112" w:rsidRPr="00552861" w:rsidRDefault="005B711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building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erection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</w:t>
      </w:r>
    </w:p>
    <w:p w:rsidR="00174468" w:rsidRPr="00552861" w:rsidRDefault="00174468" w:rsidP="00117FE9">
      <w:pPr>
        <w:rPr>
          <w:lang w:val="en-US"/>
        </w:rPr>
      </w:pPr>
      <w:r w:rsidRPr="00552861">
        <w:rPr>
          <w:lang w:val="en-US"/>
        </w:rPr>
        <w:t>of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completed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Pr="00552861">
        <w:rPr>
          <w:lang w:val="en-US"/>
        </w:rPr>
        <w:t>-</w:t>
      </w:r>
      <w:r w:rsidR="00117FE9" w:rsidRPr="00552861">
        <w:rPr>
          <w:lang w:val="en-US"/>
        </w:rPr>
        <w:t>‘</w:t>
      </w:r>
      <w:r w:rsidRPr="00552861">
        <w:rPr>
          <w:lang w:val="en-US"/>
        </w:rPr>
        <w:t>Al</w:t>
      </w:r>
      <w:r w:rsidR="00117FE9" w:rsidRPr="00552861">
        <w:rPr>
          <w:lang w:val="en-US"/>
        </w:rPr>
        <w:t>í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represented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authorities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intended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entrench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themselves,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defy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endeavor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possession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Syria.</w:t>
      </w:r>
    </w:p>
    <w:p w:rsidR="00174468" w:rsidRPr="00552861" w:rsidRDefault="0031097A" w:rsidP="00117FE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equally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baseless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charges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fabricated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117FE9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reiterated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previous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</w:t>
      </w:r>
      <w:r w:rsidR="00117FE9" w:rsidRPr="00552861">
        <w:rPr>
          <w:lang w:val="en-US"/>
        </w:rPr>
        <w:t>-</w:t>
      </w:r>
    </w:p>
    <w:p w:rsidR="00174468" w:rsidRPr="00552861" w:rsidRDefault="00174468" w:rsidP="00117FE9">
      <w:pPr>
        <w:rPr>
          <w:lang w:val="en-US"/>
        </w:rPr>
      </w:pPr>
      <w:r w:rsidRPr="00552861">
        <w:rPr>
          <w:lang w:val="en-US"/>
        </w:rPr>
        <w:t>sions,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annoyance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issued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BF1C22">
      <w:pPr>
        <w:rPr>
          <w:lang w:val="en-US"/>
        </w:rPr>
      </w:pPr>
      <w:commentRangeStart w:id="65"/>
      <w:r w:rsidRPr="00552861">
        <w:rPr>
          <w:i/>
          <w:iCs/>
          <w:lang w:val="en-US"/>
        </w:rPr>
        <w:t>firm</w:t>
      </w:r>
      <w:del w:id="66" w:author="Michael" w:date="2015-08-04T12:51:00Z">
        <w:r w:rsidRPr="00552861" w:rsidDel="00BF1C22">
          <w:rPr>
            <w:i/>
            <w:iCs/>
            <w:lang w:val="en-US"/>
          </w:rPr>
          <w:delText>a</w:delText>
        </w:r>
      </w:del>
      <w:ins w:id="67" w:author="Michael" w:date="2015-08-04T12:51:00Z">
        <w:r w:rsidR="00BF1C22" w:rsidRPr="00BF1C22">
          <w:rPr>
            <w:i/>
            <w:iCs/>
            <w:lang w:val="en-US"/>
          </w:rPr>
          <w:t>á</w:t>
        </w:r>
      </w:ins>
      <w:r w:rsidRPr="00552861">
        <w:rPr>
          <w:i/>
          <w:iCs/>
          <w:lang w:val="en-US"/>
        </w:rPr>
        <w:t>n</w:t>
      </w:r>
      <w:commentRangeEnd w:id="65"/>
      <w:r w:rsidR="00BF1C22">
        <w:rPr>
          <w:rStyle w:val="CommentReference"/>
        </w:rPr>
        <w:commentReference w:id="65"/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decreeing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original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within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force.</w:t>
      </w:r>
    </w:p>
    <w:p w:rsidR="00174468" w:rsidRPr="00552861" w:rsidRDefault="00174468" w:rsidP="00117FE9">
      <w:pPr>
        <w:pStyle w:val="Text"/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ago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assured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application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strict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confinement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117FE9" w:rsidRPr="00552861" w:rsidRDefault="00174468" w:rsidP="00117FE9">
      <w:pPr>
        <w:rPr>
          <w:lang w:val="en-US"/>
        </w:rPr>
      </w:pP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remitted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</w:t>
      </w:r>
      <w:r w:rsidR="00117FE9" w:rsidRPr="00552861">
        <w:rPr>
          <w:lang w:val="en-US"/>
        </w:rPr>
        <w:t>-</w:t>
      </w:r>
    </w:p>
    <w:p w:rsidR="00174468" w:rsidRPr="00552861" w:rsidRDefault="00174468" w:rsidP="00117FE9">
      <w:pPr>
        <w:rPr>
          <w:lang w:val="en-US"/>
        </w:rPr>
      </w:pPr>
      <w:r w:rsidRPr="00552861">
        <w:rPr>
          <w:lang w:val="en-US"/>
        </w:rPr>
        <w:t>plication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*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grieved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alienation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loss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freedom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harboring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hatred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5B7112" w:rsidRPr="00552861" w:rsidRDefault="005B7112" w:rsidP="00174468">
      <w:pPr>
        <w:rPr>
          <w:lang w:val="en-US"/>
        </w:rPr>
      </w:pPr>
    </w:p>
    <w:p w:rsidR="00174468" w:rsidRPr="00552861" w:rsidRDefault="00174468" w:rsidP="005B7112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5B7112" w:rsidRPr="00552861" w:rsidRDefault="005B7112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porary.</w:t>
      </w:r>
      <w:r w:rsidR="00117FE9" w:rsidRPr="00552861">
        <w:rPr>
          <w:sz w:val="18"/>
          <w:szCs w:val="18"/>
          <w:lang w:val="en-US"/>
        </w:rPr>
        <w:t xml:space="preserve">  E</w:t>
      </w:r>
      <w:r w:rsidRPr="00552861">
        <w:rPr>
          <w:sz w:val="18"/>
          <w:szCs w:val="18"/>
          <w:lang w:val="en-US"/>
        </w:rPr>
        <w:t>ventually,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must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removed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separate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Shrine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</w:p>
    <w:p w:rsidR="005B7112" w:rsidRPr="00552861" w:rsidRDefault="00117FE9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</w:t>
      </w:r>
      <w:r w:rsidR="005B7112" w:rsidRPr="00552861">
        <w:rPr>
          <w:sz w:val="18"/>
          <w:szCs w:val="18"/>
          <w:lang w:val="en-US"/>
        </w:rPr>
        <w:t>uilt</w:t>
      </w:r>
      <w:r w:rsidRPr="00552861">
        <w:rPr>
          <w:sz w:val="18"/>
          <w:szCs w:val="18"/>
          <w:lang w:val="en-US"/>
        </w:rPr>
        <w:t xml:space="preserve"> </w:t>
      </w:r>
      <w:r w:rsidR="005B7112" w:rsidRPr="00552861">
        <w:rPr>
          <w:sz w:val="18"/>
          <w:szCs w:val="18"/>
          <w:lang w:val="en-US"/>
        </w:rPr>
        <w:t>in</w:t>
      </w:r>
      <w:r w:rsidRPr="00552861">
        <w:rPr>
          <w:sz w:val="18"/>
          <w:szCs w:val="18"/>
          <w:lang w:val="en-US"/>
        </w:rPr>
        <w:t xml:space="preserve"> </w:t>
      </w:r>
      <w:r w:rsidR="005B7112" w:rsidRPr="00552861">
        <w:rPr>
          <w:sz w:val="18"/>
          <w:szCs w:val="18"/>
          <w:lang w:val="en-US"/>
        </w:rPr>
        <w:t>an</w:t>
      </w:r>
      <w:r w:rsidRPr="00552861">
        <w:rPr>
          <w:sz w:val="18"/>
          <w:szCs w:val="18"/>
          <w:lang w:val="en-US"/>
        </w:rPr>
        <w:t xml:space="preserve"> </w:t>
      </w:r>
      <w:r w:rsidR="005B7112" w:rsidRPr="00552861">
        <w:rPr>
          <w:sz w:val="18"/>
          <w:szCs w:val="18"/>
          <w:lang w:val="en-US"/>
        </w:rPr>
        <w:t>appropriate</w:t>
      </w:r>
      <w:r w:rsidRPr="00552861">
        <w:rPr>
          <w:sz w:val="18"/>
          <w:szCs w:val="18"/>
          <w:lang w:val="en-US"/>
        </w:rPr>
        <w:t xml:space="preserve"> </w:t>
      </w:r>
      <w:r w:rsidR="005B7112" w:rsidRPr="00552861">
        <w:rPr>
          <w:sz w:val="18"/>
          <w:szCs w:val="18"/>
          <w:lang w:val="en-US"/>
        </w:rPr>
        <w:t>location</w:t>
      </w:r>
      <w:r w:rsidRPr="00552861">
        <w:rPr>
          <w:sz w:val="18"/>
          <w:szCs w:val="18"/>
          <w:lang w:val="en-US"/>
        </w:rPr>
        <w:t xml:space="preserve"> </w:t>
      </w:r>
      <w:r w:rsidR="005B7112" w:rsidRPr="00552861">
        <w:rPr>
          <w:sz w:val="18"/>
          <w:szCs w:val="18"/>
          <w:lang w:val="en-US"/>
        </w:rPr>
        <w:t>at</w:t>
      </w:r>
      <w:r w:rsidRPr="00552861">
        <w:rPr>
          <w:sz w:val="18"/>
          <w:szCs w:val="18"/>
          <w:lang w:val="en-US"/>
        </w:rPr>
        <w:t xml:space="preserve"> </w:t>
      </w:r>
      <w:r w:rsidR="005B7112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5B7112" w:rsidRPr="00552861">
        <w:rPr>
          <w:sz w:val="18"/>
          <w:szCs w:val="18"/>
          <w:lang w:val="en-US"/>
        </w:rPr>
        <w:t>World</w:t>
      </w:r>
      <w:r w:rsidRPr="00552861">
        <w:rPr>
          <w:sz w:val="18"/>
          <w:szCs w:val="18"/>
          <w:lang w:val="en-US"/>
        </w:rPr>
        <w:t xml:space="preserve"> </w:t>
      </w:r>
      <w:r w:rsidR="005B7112" w:rsidRPr="00552861">
        <w:rPr>
          <w:sz w:val="18"/>
          <w:szCs w:val="18"/>
          <w:lang w:val="en-US"/>
        </w:rPr>
        <w:t>Center</w:t>
      </w:r>
      <w:r w:rsidRPr="00552861">
        <w:rPr>
          <w:sz w:val="18"/>
          <w:szCs w:val="18"/>
          <w:lang w:val="en-US"/>
        </w:rPr>
        <w:t xml:space="preserve"> </w:t>
      </w:r>
      <w:r w:rsidR="005B7112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5B7112" w:rsidRPr="00552861">
        <w:rPr>
          <w:sz w:val="18"/>
          <w:szCs w:val="18"/>
          <w:lang w:val="en-US"/>
        </w:rPr>
        <w:t>the</w:t>
      </w:r>
    </w:p>
    <w:p w:rsidR="005B7112" w:rsidRPr="00552861" w:rsidRDefault="005B7112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Faith.</w:t>
      </w:r>
      <w:r w:rsidR="00117FE9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117FE9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117FE9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174468" w:rsidRPr="00552861">
        <w:rPr>
          <w:sz w:val="18"/>
          <w:szCs w:val="18"/>
          <w:lang w:val="en-US"/>
        </w:rPr>
        <w:t>Further,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fall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1902,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number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American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friends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E72809" w:rsidRPr="00552861">
        <w:rPr>
          <w:sz w:val="18"/>
          <w:szCs w:val="18"/>
          <w:lang w:val="en-US"/>
        </w:rPr>
        <w:t>‘Ab</w:t>
      </w:r>
      <w:r w:rsidRPr="00552861">
        <w:rPr>
          <w:sz w:val="18"/>
          <w:szCs w:val="18"/>
          <w:lang w:val="en-US"/>
        </w:rPr>
        <w:t>-</w:t>
      </w:r>
    </w:p>
    <w:p w:rsidR="00117FE9" w:rsidRPr="00552861" w:rsidRDefault="00E72809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bás</w:t>
      </w:r>
      <w:r w:rsidR="00117FE9" w:rsidRPr="00552861">
        <w:rPr>
          <w:sz w:val="18"/>
          <w:szCs w:val="18"/>
          <w:lang w:val="en-US"/>
        </w:rPr>
        <w:t xml:space="preserve"> E</w:t>
      </w:r>
      <w:r w:rsidR="00174468" w:rsidRPr="00552861">
        <w:rPr>
          <w:sz w:val="18"/>
          <w:szCs w:val="18"/>
          <w:lang w:val="en-US"/>
        </w:rPr>
        <w:t>ffendi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formed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plan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visiting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court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Shah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Per</w:t>
      </w:r>
      <w:r w:rsidR="00117FE9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sia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securing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cooperation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application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Sultan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Turkey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release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E72809" w:rsidRPr="00552861">
        <w:rPr>
          <w:sz w:val="18"/>
          <w:szCs w:val="18"/>
          <w:lang w:val="en-US"/>
        </w:rPr>
        <w:t>‘Abbás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Effendi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They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Europe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</w:t>
      </w:r>
    </w:p>
    <w:p w:rsidR="00174468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his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purpose,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from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Paris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telegraphed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Pr="00552861">
        <w:rPr>
          <w:sz w:val="18"/>
          <w:szCs w:val="18"/>
          <w:lang w:val="en-US"/>
        </w:rPr>
        <w:t xml:space="preserve"> </w:t>
      </w:r>
      <w:r w:rsidR="00E72809" w:rsidRPr="00552861">
        <w:rPr>
          <w:sz w:val="18"/>
          <w:szCs w:val="18"/>
          <w:lang w:val="en-US"/>
        </w:rPr>
        <w:t>‘Abbás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Effendi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asking</w:t>
      </w:r>
    </w:p>
    <w:p w:rsidR="00174468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h</w:t>
      </w:r>
      <w:r w:rsidR="00174468" w:rsidRPr="00552861">
        <w:rPr>
          <w:sz w:val="18"/>
          <w:szCs w:val="18"/>
          <w:lang w:val="en-US"/>
        </w:rPr>
        <w:t>is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assent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project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replied,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requesting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that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undertaking</w:t>
      </w:r>
    </w:p>
    <w:p w:rsidR="00174468" w:rsidRPr="00552861" w:rsidRDefault="00174468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should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abandoned.</w:t>
      </w:r>
      <w:r w:rsidR="00117FE9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M.H.P.</w:t>
      </w:r>
    </w:p>
    <w:p w:rsidR="00117FE9" w:rsidRPr="00552861" w:rsidRDefault="00117FE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determined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rescue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possible,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17FE9">
      <w:pPr>
        <w:rPr>
          <w:lang w:val="en-US"/>
        </w:rPr>
      </w:pP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liberation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Pr="00552861">
        <w:rPr>
          <w:lang w:val="en-US"/>
        </w:rPr>
        <w:t>-</w:t>
      </w:r>
      <w:r w:rsidR="00117FE9" w:rsidRPr="00552861">
        <w:rPr>
          <w:lang w:val="en-US"/>
        </w:rPr>
        <w:t>‘</w:t>
      </w:r>
      <w:r w:rsidRPr="00552861">
        <w:rPr>
          <w:lang w:val="en-US"/>
        </w:rPr>
        <w:t>Al</w:t>
      </w:r>
      <w:r w:rsidR="00117FE9" w:rsidRPr="00552861">
        <w:rPr>
          <w:lang w:val="en-US"/>
        </w:rPr>
        <w:t>í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hatred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17FE9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increase,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reconciliation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impos</w:t>
      </w:r>
      <w:r w:rsidR="00117FE9" w:rsidRPr="00552861">
        <w:rPr>
          <w:lang w:val="en-US"/>
        </w:rPr>
        <w:t>-</w:t>
      </w:r>
    </w:p>
    <w:p w:rsidR="00174468" w:rsidRPr="00552861" w:rsidRDefault="00174468" w:rsidP="00117FE9">
      <w:pPr>
        <w:rPr>
          <w:lang w:val="en-US"/>
        </w:rPr>
      </w:pPr>
      <w:r w:rsidRPr="00552861">
        <w:rPr>
          <w:lang w:val="en-US"/>
        </w:rPr>
        <w:t>sible;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situation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soften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17FE9">
      <w:pPr>
        <w:rPr>
          <w:lang w:val="en-US"/>
        </w:rPr>
      </w:pPr>
      <w:r w:rsidRPr="00552861">
        <w:rPr>
          <w:lang w:val="en-US"/>
        </w:rPr>
        <w:t>regain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>*</w:t>
      </w:r>
    </w:p>
    <w:p w:rsidR="00174468" w:rsidRPr="00552861" w:rsidRDefault="0031097A" w:rsidP="00117FE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father</w:t>
      </w:r>
      <w:r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imprisonment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continued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</w:p>
    <w:p w:rsidR="00174468" w:rsidRPr="00552861" w:rsidRDefault="00174468" w:rsidP="00117FE9">
      <w:pPr>
        <w:rPr>
          <w:lang w:val="en-US"/>
        </w:rPr>
      </w:pPr>
      <w:r w:rsidRPr="00552861">
        <w:rPr>
          <w:lang w:val="en-US"/>
        </w:rPr>
        <w:t>nine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release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† 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abroad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17FE9" w:rsidRPr="00552861" w:rsidRDefault="00174468" w:rsidP="00117FE9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comparatively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</w:t>
      </w:r>
      <w:r w:rsidR="00117FE9" w:rsidRPr="00552861">
        <w:rPr>
          <w:lang w:val="en-US"/>
        </w:rPr>
        <w:t>-</w:t>
      </w:r>
    </w:p>
    <w:p w:rsidR="00174468" w:rsidRPr="00552861" w:rsidRDefault="00174468" w:rsidP="00117FE9">
      <w:pPr>
        <w:rPr>
          <w:lang w:val="en-US"/>
        </w:rPr>
      </w:pPr>
      <w:r w:rsidRPr="00552861">
        <w:rPr>
          <w:lang w:val="en-US"/>
        </w:rPr>
        <w:t>able.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freedom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vicinity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urged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health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174468" w:rsidRPr="00552861" w:rsidRDefault="00174468" w:rsidP="00117FE9">
      <w:pPr>
        <w:rPr>
          <w:lang w:val="en-US"/>
        </w:rPr>
      </w:pPr>
      <w:r w:rsidRPr="00552861">
        <w:rPr>
          <w:lang w:val="en-US"/>
        </w:rPr>
        <w:t>benefited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change.</w:t>
      </w:r>
      <w:r w:rsidR="00117FE9" w:rsidRPr="00552861">
        <w:rPr>
          <w:lang w:val="en-US"/>
        </w:rPr>
        <w:t xml:space="preserve">43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17FE9" w:rsidRPr="00552861" w:rsidRDefault="00117FE9" w:rsidP="00117FE9">
      <w:pPr>
        <w:rPr>
          <w:lang w:val="en-US"/>
        </w:rPr>
      </w:pPr>
    </w:p>
    <w:p w:rsidR="00174468" w:rsidRPr="00552861" w:rsidRDefault="00174468" w:rsidP="00117FE9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174468" w:rsidRPr="00552861">
        <w:rPr>
          <w:sz w:val="18"/>
          <w:szCs w:val="18"/>
          <w:lang w:val="en-US"/>
        </w:rPr>
        <w:t>As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this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book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about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go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press,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am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informed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event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caused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great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rejoicing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world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Besides</w:t>
      </w:r>
    </w:p>
    <w:p w:rsidR="00174468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Muḥammad-‘Alí</w:t>
      </w:r>
      <w:r w:rsidR="00174468" w:rsidRPr="00552861">
        <w:rPr>
          <w:sz w:val="18"/>
          <w:szCs w:val="18"/>
          <w:lang w:val="en-US"/>
        </w:rPr>
        <w:t>,</w:t>
      </w:r>
      <w:r w:rsidRPr="00552861">
        <w:rPr>
          <w:sz w:val="18"/>
          <w:szCs w:val="18"/>
          <w:lang w:val="en-US"/>
        </w:rPr>
        <w:t xml:space="preserve"> </w:t>
      </w:r>
      <w:r w:rsidR="00E72809" w:rsidRPr="00552861">
        <w:rPr>
          <w:sz w:val="18"/>
          <w:szCs w:val="18"/>
          <w:lang w:val="en-US"/>
        </w:rPr>
        <w:t>‘Abbás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Effendi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another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half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brother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(full</w:t>
      </w:r>
    </w:p>
    <w:p w:rsidR="00174468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</w:t>
      </w:r>
      <w:r w:rsidR="00174468" w:rsidRPr="00552861">
        <w:rPr>
          <w:sz w:val="18"/>
          <w:szCs w:val="18"/>
          <w:lang w:val="en-US"/>
        </w:rPr>
        <w:t>rother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former),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by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name</w:t>
      </w:r>
      <w:r w:rsidRPr="00552861">
        <w:rPr>
          <w:sz w:val="18"/>
          <w:szCs w:val="18"/>
          <w:lang w:val="en-US"/>
        </w:rPr>
        <w:t xml:space="preserve"> Badí‘u’lláh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 xml:space="preserve">  Badí‘u’lláh </w:t>
      </w:r>
      <w:r w:rsidR="00174468" w:rsidRPr="00552861">
        <w:rPr>
          <w:sz w:val="18"/>
          <w:szCs w:val="18"/>
          <w:lang w:val="en-US"/>
        </w:rPr>
        <w:t>has</w:t>
      </w:r>
    </w:p>
    <w:p w:rsidR="00174468" w:rsidRPr="00552861" w:rsidRDefault="00117FE9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174468" w:rsidRPr="00552861">
        <w:rPr>
          <w:sz w:val="18"/>
          <w:szCs w:val="18"/>
          <w:lang w:val="en-US"/>
        </w:rPr>
        <w:t>lways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maintained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friendly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relations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with</w:t>
      </w:r>
      <w:r w:rsidRPr="00552861">
        <w:rPr>
          <w:sz w:val="18"/>
          <w:szCs w:val="18"/>
          <w:lang w:val="en-US"/>
        </w:rPr>
        <w:t xml:space="preserve"> </w:t>
      </w:r>
      <w:r w:rsidR="00E72809" w:rsidRPr="00552861">
        <w:rPr>
          <w:sz w:val="18"/>
          <w:szCs w:val="18"/>
          <w:lang w:val="en-US"/>
        </w:rPr>
        <w:t>‘Abbás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Effendi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</w:p>
    <w:p w:rsidR="00174468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f</w:t>
      </w:r>
      <w:r w:rsidR="00174468" w:rsidRPr="00552861">
        <w:rPr>
          <w:sz w:val="18"/>
          <w:szCs w:val="18"/>
          <w:lang w:val="en-US"/>
        </w:rPr>
        <w:t>amily,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but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sided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with</w:t>
      </w:r>
      <w:r w:rsidRPr="00552861">
        <w:rPr>
          <w:sz w:val="18"/>
          <w:szCs w:val="18"/>
          <w:lang w:val="en-US"/>
        </w:rPr>
        <w:t xml:space="preserve"> Muḥammad-‘Alí </w:t>
      </w:r>
      <w:r w:rsidR="00174468" w:rsidRPr="00552861">
        <w:rPr>
          <w:sz w:val="18"/>
          <w:szCs w:val="18"/>
          <w:lang w:val="en-US"/>
        </w:rPr>
        <w:t>in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protest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against</w:t>
      </w:r>
    </w:p>
    <w:p w:rsidR="00174468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</w:t>
      </w:r>
      <w:r w:rsidR="00174468" w:rsidRPr="00552861">
        <w:rPr>
          <w:sz w:val="18"/>
          <w:szCs w:val="18"/>
          <w:lang w:val="en-US"/>
        </w:rPr>
        <w:t>ecognizing</w:t>
      </w:r>
      <w:r w:rsidRPr="00552861">
        <w:rPr>
          <w:sz w:val="18"/>
          <w:szCs w:val="18"/>
          <w:lang w:val="en-US"/>
        </w:rPr>
        <w:t xml:space="preserve"> </w:t>
      </w:r>
      <w:r w:rsidR="00E72809" w:rsidRPr="00552861">
        <w:rPr>
          <w:sz w:val="18"/>
          <w:szCs w:val="18"/>
          <w:lang w:val="en-US"/>
        </w:rPr>
        <w:t>‘Abbás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Effendi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head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church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now</w:t>
      </w:r>
    </w:p>
    <w:p w:rsidR="00174468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</w:t>
      </w:r>
      <w:r w:rsidR="00174468" w:rsidRPr="00552861">
        <w:rPr>
          <w:sz w:val="18"/>
          <w:szCs w:val="18"/>
          <w:lang w:val="en-US"/>
        </w:rPr>
        <w:t>epented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apostasy,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lengthy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manifesto,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copy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seen,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announces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adherence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E72809" w:rsidRPr="00552861">
        <w:rPr>
          <w:sz w:val="18"/>
          <w:szCs w:val="18"/>
          <w:lang w:val="en-US"/>
        </w:rPr>
        <w:t>‘Abbás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Effendi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</w:p>
    <w:p w:rsidR="00174468" w:rsidRPr="00552861" w:rsidRDefault="00117FE9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rue</w:t>
      </w:r>
      <w:r w:rsidRPr="00552861">
        <w:rPr>
          <w:sz w:val="18"/>
          <w:szCs w:val="18"/>
          <w:lang w:val="en-US"/>
        </w:rPr>
        <w:t xml:space="preserve"> </w:t>
      </w:r>
      <w:r w:rsidR="0031097A" w:rsidRPr="00552861">
        <w:rPr>
          <w:sz w:val="18"/>
          <w:szCs w:val="18"/>
          <w:lang w:val="en-US"/>
        </w:rPr>
        <w:t>“</w:t>
      </w:r>
      <w:r w:rsidR="00174468" w:rsidRPr="00552861">
        <w:rPr>
          <w:sz w:val="18"/>
          <w:szCs w:val="18"/>
          <w:lang w:val="en-US"/>
        </w:rPr>
        <w:t>Center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Covenant</w:t>
      </w:r>
      <w:del w:id="68" w:author="Michael" w:date="2015-08-03T08:28:00Z">
        <w:r w:rsidR="00174468" w:rsidRPr="00552861" w:rsidDel="00117FE9">
          <w:rPr>
            <w:sz w:val="18"/>
            <w:szCs w:val="18"/>
            <w:lang w:val="en-US"/>
          </w:rPr>
          <w:delText>.</w:delText>
        </w:r>
      </w:del>
      <w:r w:rsidR="0031097A" w:rsidRPr="00552861">
        <w:rPr>
          <w:sz w:val="18"/>
          <w:szCs w:val="18"/>
          <w:lang w:val="en-US"/>
        </w:rPr>
        <w:t>”</w:t>
      </w:r>
      <w:ins w:id="69" w:author="Michael" w:date="2015-08-03T08:28:00Z">
        <w:r w:rsidRPr="00552861">
          <w:rPr>
            <w:sz w:val="18"/>
            <w:szCs w:val="18"/>
            <w:lang w:val="en-US"/>
          </w:rPr>
          <w:t>.</w:t>
        </w:r>
      </w:ins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M.H.P.</w:t>
      </w:r>
    </w:p>
    <w:p w:rsidR="00174468" w:rsidRPr="00552861" w:rsidRDefault="00710288" w:rsidP="00117FE9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Mírzá</w:t>
      </w:r>
      <w:r w:rsidR="00117FE9" w:rsidRPr="00552861">
        <w:rPr>
          <w:sz w:val="18"/>
          <w:szCs w:val="18"/>
          <w:lang w:val="en-US"/>
        </w:rPr>
        <w:t xml:space="preserve"> Badí‘u’lláh</w:t>
      </w:r>
      <w:r w:rsidR="0031097A" w:rsidRPr="00552861">
        <w:rPr>
          <w:sz w:val="18"/>
          <w:szCs w:val="18"/>
          <w:lang w:val="en-US"/>
        </w:rPr>
        <w:t>’</w:t>
      </w:r>
      <w:r w:rsidR="00174468"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repentance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however,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short-lived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He</w:t>
      </w:r>
    </w:p>
    <w:p w:rsidR="00174468" w:rsidRPr="00552861" w:rsidRDefault="00174468" w:rsidP="00071C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eventually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abandoned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Pr="00552861">
        <w:rPr>
          <w:sz w:val="18"/>
          <w:szCs w:val="18"/>
          <w:lang w:val="en-US"/>
        </w:rPr>
        <w:t>-Bah</w:t>
      </w:r>
      <w:r w:rsidR="00071C14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returned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</w:p>
    <w:p w:rsidR="00174468" w:rsidRPr="00552861" w:rsidRDefault="00117FE9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</w:t>
      </w:r>
      <w:r w:rsidR="00174468" w:rsidRPr="00552861">
        <w:rPr>
          <w:sz w:val="18"/>
          <w:szCs w:val="18"/>
          <w:lang w:val="en-US"/>
        </w:rPr>
        <w:t>ovenant-breakers.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174468" w:rsidRPr="00552861" w:rsidRDefault="00117FE9" w:rsidP="00117FE9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†  </w:t>
      </w:r>
      <w:r w:rsidR="00710288" w:rsidRPr="00552861">
        <w:rPr>
          <w:sz w:val="18"/>
          <w:szCs w:val="18"/>
          <w:lang w:val="en-US"/>
        </w:rPr>
        <w:t>Bahá’u’lláh</w:t>
      </w:r>
      <w:r w:rsidR="0031097A" w:rsidRPr="00552861">
        <w:rPr>
          <w:sz w:val="18"/>
          <w:szCs w:val="18"/>
          <w:lang w:val="en-US"/>
        </w:rPr>
        <w:t>’</w:t>
      </w:r>
      <w:r w:rsidR="00174468" w:rsidRPr="00552861">
        <w:rPr>
          <w:sz w:val="18"/>
          <w:szCs w:val="18"/>
          <w:lang w:val="en-US"/>
        </w:rPr>
        <w:t>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stay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House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Pr="00552861">
        <w:rPr>
          <w:sz w:val="18"/>
          <w:szCs w:val="18"/>
          <w:lang w:val="en-US"/>
        </w:rPr>
        <w:t xml:space="preserve"> ‘</w:t>
      </w:r>
      <w:r w:rsidR="00174468" w:rsidRPr="00552861">
        <w:rPr>
          <w:sz w:val="18"/>
          <w:szCs w:val="18"/>
          <w:lang w:val="en-US"/>
        </w:rPr>
        <w:t>Abb</w:t>
      </w:r>
      <w:r w:rsidRPr="00552861">
        <w:rPr>
          <w:sz w:val="18"/>
          <w:lang w:val="en-US"/>
        </w:rPr>
        <w:t>ú</w:t>
      </w:r>
      <w:r w:rsidR="00174468" w:rsidRPr="00552861">
        <w:rPr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seven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years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nine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years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from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time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arrival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prisoners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</w:p>
    <w:p w:rsidR="00174468" w:rsidRPr="00552861" w:rsidRDefault="0031097A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‘</w:t>
      </w:r>
      <w:r w:rsidR="00900323" w:rsidRPr="00552861">
        <w:rPr>
          <w:sz w:val="18"/>
          <w:szCs w:val="18"/>
          <w:lang w:val="en-US"/>
        </w:rPr>
        <w:t>Akká</w:t>
      </w:r>
      <w:r w:rsidR="00174468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="00117FE9"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117FE9" w:rsidRPr="00552861" w:rsidRDefault="00117FE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yielded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persuasion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transferred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17FE9">
      <w:pPr>
        <w:rPr>
          <w:lang w:val="en-US"/>
        </w:rPr>
      </w:pPr>
      <w:r w:rsidRPr="00552861">
        <w:rPr>
          <w:lang w:val="en-US"/>
        </w:rPr>
        <w:t>residence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>*  H</w:t>
      </w:r>
      <w:r w:rsidRPr="00552861">
        <w:rPr>
          <w:lang w:val="en-US"/>
        </w:rPr>
        <w:t>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peaceful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seventy-five,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1892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occupation,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sojourn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mountains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sacred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tablets.</w:t>
      </w:r>
    </w:p>
    <w:p w:rsidR="00117FE9" w:rsidRPr="00552861" w:rsidRDefault="00117FE9" w:rsidP="00174468">
      <w:pPr>
        <w:rPr>
          <w:lang w:val="en-US"/>
        </w:rPr>
      </w:pPr>
    </w:p>
    <w:p w:rsidR="00174468" w:rsidRPr="00552861" w:rsidRDefault="00174468" w:rsidP="005235EF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174468" w:rsidRPr="00552861">
        <w:rPr>
          <w:sz w:val="18"/>
          <w:szCs w:val="18"/>
          <w:lang w:val="en-US"/>
        </w:rPr>
        <w:t>Professor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Browne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visited</w:t>
      </w:r>
      <w:r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there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1890,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graphic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description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first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interview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effective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</w:p>
    <w:p w:rsidR="00174468" w:rsidRPr="00552861" w:rsidRDefault="00117FE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</w:t>
      </w:r>
      <w:r w:rsidR="00174468" w:rsidRPr="00552861">
        <w:rPr>
          <w:sz w:val="18"/>
          <w:szCs w:val="18"/>
          <w:lang w:val="en-US"/>
        </w:rPr>
        <w:t>nteresting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that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will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quote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it</w:t>
      </w:r>
      <w:r w:rsidR="0031097A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 xml:space="preserve">  </w:t>
      </w:r>
      <w:r w:rsidR="0031097A" w:rsidRPr="00552861">
        <w:rPr>
          <w:sz w:val="18"/>
          <w:szCs w:val="18"/>
          <w:lang w:val="en-US"/>
        </w:rPr>
        <w:t>“</w:t>
      </w:r>
      <w:r w:rsidR="00174468" w:rsidRPr="00552861">
        <w:rPr>
          <w:sz w:val="18"/>
          <w:szCs w:val="18"/>
          <w:lang w:val="en-US"/>
        </w:rPr>
        <w:t>I</w:t>
      </w:r>
      <w:r w:rsidRPr="00552861">
        <w:rPr>
          <w:sz w:val="18"/>
          <w:szCs w:val="18"/>
          <w:lang w:val="en-US"/>
        </w:rPr>
        <w:t xml:space="preserve"> </w:t>
      </w:r>
      <w:r w:rsidR="008B127C" w:rsidRPr="00552861">
        <w:rPr>
          <w:sz w:val="18"/>
          <w:szCs w:val="18"/>
          <w:lang w:val="en-US"/>
        </w:rPr>
        <w:t>…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conducted,</w:t>
      </w:r>
      <w:r w:rsidR="0031097A" w:rsidRPr="00552861">
        <w:rPr>
          <w:sz w:val="18"/>
          <w:szCs w:val="18"/>
          <w:lang w:val="en-US"/>
        </w:rPr>
        <w:t>”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he</w:t>
      </w:r>
      <w:r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says,</w:t>
      </w:r>
    </w:p>
    <w:p w:rsidR="00174468" w:rsidRPr="00552861" w:rsidRDefault="0031097A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“</w:t>
      </w:r>
      <w:r w:rsidR="00174468" w:rsidRPr="00552861">
        <w:rPr>
          <w:sz w:val="18"/>
          <w:szCs w:val="18"/>
          <w:lang w:val="en-US"/>
        </w:rPr>
        <w:t>through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passages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rooms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scarcely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time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glance</w:t>
      </w:r>
    </w:p>
    <w:p w:rsidR="00174468" w:rsidRPr="00552861" w:rsidRDefault="005235EF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spacious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hall,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paved,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far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remember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(for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mind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</w:p>
    <w:p w:rsidR="00174468" w:rsidRPr="00552861" w:rsidRDefault="00174468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occupied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other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thoughts)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mosaic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marble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Before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</w:p>
    <w:p w:rsidR="00117FE9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curtain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suspended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from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great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ante-chamber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con</w:t>
      </w:r>
      <w:r w:rsidR="00117FE9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117FE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ductor</w:t>
      </w:r>
      <w:r w:rsidR="00117FE9" w:rsidRPr="00552861">
        <w:rPr>
          <w:sz w:val="18"/>
          <w:szCs w:val="18"/>
          <w:lang w:val="en-US"/>
        </w:rPr>
        <w:t xml:space="preserve"> p</w:t>
      </w:r>
      <w:r w:rsidRPr="00552861">
        <w:rPr>
          <w:sz w:val="18"/>
          <w:szCs w:val="18"/>
          <w:lang w:val="en-US"/>
        </w:rPr>
        <w:t>aused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moment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while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removed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shoes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Then,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</w:p>
    <w:p w:rsidR="00174468" w:rsidRPr="00552861" w:rsidRDefault="005235EF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quick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movement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hand,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withdrew,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passed,</w:t>
      </w:r>
    </w:p>
    <w:p w:rsidR="00174468" w:rsidRPr="00552861" w:rsidRDefault="005235EF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</w:t>
      </w:r>
      <w:r w:rsidR="00174468" w:rsidRPr="00552861">
        <w:rPr>
          <w:sz w:val="18"/>
          <w:szCs w:val="18"/>
          <w:lang w:val="en-US"/>
        </w:rPr>
        <w:t>eplaced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curtain;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found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myself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large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apartment,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along</w:t>
      </w:r>
    </w:p>
    <w:p w:rsidR="00174468" w:rsidRPr="00552861" w:rsidRDefault="005235EF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upper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low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divan,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while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side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opposite</w:t>
      </w:r>
    </w:p>
    <w:p w:rsidR="00174468" w:rsidRPr="00552861" w:rsidRDefault="005235EF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door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were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placed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two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three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chairs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Though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dimly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suspected</w:t>
      </w:r>
    </w:p>
    <w:p w:rsidR="005235EF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whither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going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whom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behold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(for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distinct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5235EF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timation</w:t>
      </w:r>
      <w:r w:rsidR="005235EF" w:rsidRPr="00552861">
        <w:rPr>
          <w:sz w:val="18"/>
          <w:szCs w:val="18"/>
          <w:lang w:val="en-US"/>
        </w:rPr>
        <w:t xml:space="preserve"> h</w:t>
      </w:r>
      <w:r w:rsidRPr="00552861">
        <w:rPr>
          <w:sz w:val="18"/>
          <w:szCs w:val="18"/>
          <w:lang w:val="en-US"/>
        </w:rPr>
        <w:t>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given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me),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second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two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elapsed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ere,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</w:p>
    <w:p w:rsidR="00174468" w:rsidRPr="00552861" w:rsidRDefault="005235EF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hrob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wonder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awe,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became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definitely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conscious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</w:p>
    <w:p w:rsidR="00174468" w:rsidRPr="00552861" w:rsidRDefault="005235EF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</w:t>
      </w:r>
      <w:r w:rsidR="00174468" w:rsidRPr="00552861">
        <w:rPr>
          <w:sz w:val="18"/>
          <w:szCs w:val="18"/>
          <w:lang w:val="en-US"/>
        </w:rPr>
        <w:t>oom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untenanted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corner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where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divan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met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</w:p>
    <w:p w:rsidR="00117FE9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wall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wondrous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venerable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figure,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crowned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felt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head</w:t>
      </w:r>
      <w:r w:rsidR="00117FE9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dress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kind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called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i/>
          <w:iCs/>
          <w:sz w:val="18"/>
          <w:szCs w:val="18"/>
          <w:lang w:val="en-US"/>
        </w:rPr>
        <w:t>taj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dervishes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(but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unusual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height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make),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round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wound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small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white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turban.</w:t>
      </w:r>
    </w:p>
    <w:p w:rsidR="00117FE9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face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whom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gazed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never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forget,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though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can</w:t>
      </w:r>
      <w:r w:rsidR="00117FE9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="005235EF" w:rsidRPr="00552861">
        <w:rPr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escribe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Those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piercing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eyes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seemed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read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one</w:t>
      </w:r>
      <w:r w:rsidR="0031097A" w:rsidRPr="00552861">
        <w:rPr>
          <w:sz w:val="18"/>
          <w:szCs w:val="18"/>
          <w:lang w:val="en-US"/>
        </w:rPr>
        <w:t>’</w:t>
      </w:r>
      <w:r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very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soul;</w:t>
      </w:r>
    </w:p>
    <w:p w:rsidR="00174468" w:rsidRPr="00552861" w:rsidRDefault="005235EF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</w:t>
      </w:r>
      <w:r w:rsidR="00174468" w:rsidRPr="00552861">
        <w:rPr>
          <w:sz w:val="18"/>
          <w:szCs w:val="18"/>
          <w:lang w:val="en-US"/>
        </w:rPr>
        <w:t>ower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authority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ample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brow;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while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deep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lines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</w:t>
      </w:r>
    </w:p>
    <w:p w:rsidR="00174468" w:rsidRPr="00552861" w:rsidRDefault="005235EF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forehead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face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implied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age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jet-black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hair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</w:p>
    <w:p w:rsidR="00174468" w:rsidRPr="00552861" w:rsidRDefault="005235EF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</w:t>
      </w:r>
      <w:r w:rsidR="00174468" w:rsidRPr="00552861">
        <w:rPr>
          <w:sz w:val="18"/>
          <w:szCs w:val="18"/>
          <w:lang w:val="en-US"/>
        </w:rPr>
        <w:t>eard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flowing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down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indistinguishable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luxuriance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almost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waist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seemed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belie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No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need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ask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whose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presence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stood,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bowed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myself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before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object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devotion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love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kings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might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envy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emperors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sigh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vain!</w:t>
      </w:r>
    </w:p>
    <w:p w:rsidR="00174468" w:rsidRPr="00552861" w:rsidRDefault="0031097A" w:rsidP="005235EF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“</w:t>
      </w:r>
      <w:r w:rsidR="00174468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mild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dignified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voice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bade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seated,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continued</w:t>
      </w:r>
      <w:r w:rsidRPr="00552861">
        <w:rPr>
          <w:sz w:val="18"/>
          <w:szCs w:val="18"/>
          <w:lang w:val="en-US"/>
        </w:rPr>
        <w:t>:</w:t>
      </w:r>
      <w:r w:rsidR="005235EF" w:rsidRPr="00552861">
        <w:rPr>
          <w:sz w:val="18"/>
          <w:szCs w:val="18"/>
          <w:lang w:val="en-US"/>
        </w:rPr>
        <w:t>—</w:t>
      </w:r>
    </w:p>
    <w:p w:rsidR="00174468" w:rsidRPr="00552861" w:rsidRDefault="0031097A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‘</w:t>
      </w:r>
      <w:r w:rsidR="00174468" w:rsidRPr="00552861">
        <w:rPr>
          <w:sz w:val="18"/>
          <w:szCs w:val="18"/>
          <w:lang w:val="en-US"/>
        </w:rPr>
        <w:t>Praise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God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thou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hast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attained!</w:t>
      </w:r>
      <w:r w:rsidR="00117FE9" w:rsidRPr="00552861">
        <w:rPr>
          <w:sz w:val="18"/>
          <w:szCs w:val="18"/>
          <w:lang w:val="en-US"/>
        </w:rPr>
        <w:t xml:space="preserve"> </w:t>
      </w:r>
      <w:r w:rsidR="008B127C" w:rsidRPr="00552861">
        <w:rPr>
          <w:sz w:val="18"/>
          <w:szCs w:val="18"/>
          <w:lang w:val="en-US"/>
        </w:rPr>
        <w:t>…</w:t>
      </w:r>
      <w:r w:rsidR="005235EF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Thou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hast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come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see</w:t>
      </w:r>
    </w:p>
    <w:p w:rsidR="005235EF" w:rsidRPr="00552861" w:rsidRDefault="005235EF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5235EF" w:rsidRPr="00552861" w:rsidRDefault="0031097A" w:rsidP="005235EF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“‘</w:t>
      </w:r>
      <w:r w:rsidR="00174468" w:rsidRPr="00552861">
        <w:rPr>
          <w:lang w:val="en-US"/>
        </w:rPr>
        <w:t>Abbas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continued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fre</w:t>
      </w:r>
      <w:r w:rsidR="005235EF" w:rsidRPr="00552861">
        <w:rPr>
          <w:lang w:val="en-US"/>
        </w:rPr>
        <w:t>-</w:t>
      </w:r>
    </w:p>
    <w:p w:rsidR="00174468" w:rsidRPr="00552861" w:rsidRDefault="00174468" w:rsidP="005235EF">
      <w:pPr>
        <w:rPr>
          <w:lang w:val="en-US"/>
        </w:rPr>
      </w:pPr>
      <w:r w:rsidRPr="00552861">
        <w:rPr>
          <w:lang w:val="en-US"/>
        </w:rPr>
        <w:t>quently</w:t>
      </w:r>
      <w:r w:rsidR="005235EF" w:rsidRPr="00552861">
        <w:rPr>
          <w:lang w:val="en-US"/>
        </w:rPr>
        <w:t xml:space="preserve"> </w:t>
      </w:r>
      <w:r w:rsidRPr="00552861">
        <w:rPr>
          <w:lang w:val="en-US"/>
        </w:rPr>
        <w:t>visited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summer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oppressive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overcome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fatigue,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sleep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remonstrated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replied,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riding?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humblest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walked,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slept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fields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Christ?</w:t>
      </w:r>
      <w:r w:rsidR="0031097A" w:rsidRPr="00552861">
        <w:rPr>
          <w:lang w:val="en-US"/>
        </w:rPr>
        <w:t>’</w:t>
      </w:r>
    </w:p>
    <w:p w:rsidR="00174468" w:rsidRPr="00552861" w:rsidRDefault="0031097A" w:rsidP="00F44B58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early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disinclined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</w:p>
    <w:p w:rsidR="00F44B58" w:rsidRPr="00552861" w:rsidRDefault="00F44B58" w:rsidP="00F44B58">
      <w:pPr>
        <w:rPr>
          <w:lang w:val="en-US"/>
        </w:rPr>
      </w:pPr>
    </w:p>
    <w:p w:rsidR="00F44B58" w:rsidRPr="00552861" w:rsidRDefault="00F44B58" w:rsidP="00F44B58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5235EF" w:rsidRPr="00552861" w:rsidRDefault="00F44B58" w:rsidP="00F44B5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5235EF" w:rsidRPr="00552861">
        <w:rPr>
          <w:sz w:val="18"/>
          <w:szCs w:val="18"/>
          <w:lang w:val="en-US"/>
        </w:rPr>
        <w:t xml:space="preserve"> prisoner and an exile…  We desire but the good of the world and</w:t>
      </w:r>
    </w:p>
    <w:p w:rsidR="005235EF" w:rsidRPr="00552861" w:rsidRDefault="0050676A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5235EF" w:rsidRPr="00552861">
        <w:rPr>
          <w:sz w:val="18"/>
          <w:szCs w:val="18"/>
          <w:lang w:val="en-US"/>
        </w:rPr>
        <w:t>he happiness of the nations; yet they deem us a stirrer up of strife</w:t>
      </w:r>
    </w:p>
    <w:p w:rsidR="0050676A" w:rsidRPr="00552861" w:rsidRDefault="0050676A" w:rsidP="0050676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5235EF" w:rsidRPr="00552861">
        <w:rPr>
          <w:sz w:val="18"/>
          <w:szCs w:val="18"/>
          <w:lang w:val="en-US"/>
        </w:rPr>
        <w:t>nd sedition worthy of bondage and banishment….  That all na</w:t>
      </w:r>
      <w:r w:rsidRPr="00552861">
        <w:rPr>
          <w:sz w:val="18"/>
          <w:szCs w:val="18"/>
          <w:lang w:val="en-US"/>
        </w:rPr>
        <w:t>-</w:t>
      </w:r>
    </w:p>
    <w:p w:rsidR="005235EF" w:rsidRPr="00552861" w:rsidRDefault="005235EF" w:rsidP="0050676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tions</w:t>
      </w:r>
      <w:r w:rsidR="0050676A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should become one in faith and all men as brothers; that the</w:t>
      </w:r>
    </w:p>
    <w:p w:rsidR="005235EF" w:rsidRPr="00552861" w:rsidRDefault="0050676A" w:rsidP="0050676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</w:t>
      </w:r>
      <w:r w:rsidR="005235EF" w:rsidRPr="00552861">
        <w:rPr>
          <w:sz w:val="18"/>
          <w:szCs w:val="18"/>
          <w:lang w:val="en-US"/>
        </w:rPr>
        <w:t>onds of affection and unity between the sons of men should be</w:t>
      </w:r>
    </w:p>
    <w:p w:rsidR="005235EF" w:rsidRPr="00552861" w:rsidRDefault="005235EF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strengthened; that diversity of religion should decease, and differences</w:t>
      </w:r>
    </w:p>
    <w:p w:rsidR="005235EF" w:rsidRPr="00552861" w:rsidRDefault="005235EF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of race be annulled—what harm is there in this? …  Yet so it shall</w:t>
      </w:r>
    </w:p>
    <w:p w:rsidR="005235EF" w:rsidRPr="00552861" w:rsidRDefault="0050676A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b</w:t>
      </w:r>
      <w:r w:rsidR="005235EF" w:rsidRPr="00552861">
        <w:rPr>
          <w:sz w:val="18"/>
          <w:szCs w:val="18"/>
          <w:lang w:val="en-US"/>
        </w:rPr>
        <w:t>e; these fruitless strifes, these ruinous wars shall pass away, and</w:t>
      </w:r>
    </w:p>
    <w:p w:rsidR="005235EF" w:rsidRPr="00552861" w:rsidRDefault="0050676A" w:rsidP="0050676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5235EF" w:rsidRPr="00552861">
        <w:rPr>
          <w:sz w:val="18"/>
          <w:szCs w:val="18"/>
          <w:lang w:val="en-US"/>
        </w:rPr>
        <w:t>he “Most Great Peace” shall come</w:t>
      </w:r>
      <w:r w:rsidRPr="00552861">
        <w:rPr>
          <w:sz w:val="18"/>
          <w:szCs w:val="18"/>
          <w:lang w:val="en-US"/>
        </w:rPr>
        <w:t xml:space="preserve"> </w:t>
      </w:r>
      <w:r w:rsidR="005235EF" w:rsidRPr="00552861">
        <w:rPr>
          <w:sz w:val="18"/>
          <w:szCs w:val="18"/>
          <w:lang w:val="en-US"/>
        </w:rPr>
        <w:t>….  Do not you in Europe need</w:t>
      </w:r>
    </w:p>
    <w:p w:rsidR="005235EF" w:rsidRPr="00552861" w:rsidRDefault="0050676A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5235EF" w:rsidRPr="00552861">
        <w:rPr>
          <w:sz w:val="18"/>
          <w:szCs w:val="18"/>
          <w:lang w:val="en-US"/>
        </w:rPr>
        <w:t>his also?  Is not this that which Christ foretold? …  Yet do we see</w:t>
      </w:r>
    </w:p>
    <w:p w:rsidR="005235EF" w:rsidRPr="00552861" w:rsidRDefault="005235EF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your kings and rulers lavishing their treasures more freely on means</w:t>
      </w:r>
    </w:p>
    <w:p w:rsidR="0050676A" w:rsidRPr="00552861" w:rsidRDefault="0050676A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f</w:t>
      </w:r>
      <w:r w:rsidR="005235EF" w:rsidRPr="00552861">
        <w:rPr>
          <w:sz w:val="18"/>
          <w:szCs w:val="18"/>
          <w:lang w:val="en-US"/>
        </w:rPr>
        <w:t>or the destruction of the human race than on that which would con</w:t>
      </w:r>
      <w:r w:rsidRPr="00552861">
        <w:rPr>
          <w:sz w:val="18"/>
          <w:szCs w:val="18"/>
          <w:lang w:val="en-US"/>
        </w:rPr>
        <w:t>-</w:t>
      </w:r>
    </w:p>
    <w:p w:rsidR="0050676A" w:rsidRPr="00552861" w:rsidRDefault="005235EF" w:rsidP="0050676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duce</w:t>
      </w:r>
      <w:r w:rsidR="0050676A" w:rsidRPr="00552861">
        <w:rPr>
          <w:sz w:val="18"/>
          <w:szCs w:val="18"/>
          <w:lang w:val="en-US"/>
        </w:rPr>
        <w:t xml:space="preserve"> t</w:t>
      </w:r>
      <w:r w:rsidRPr="00552861">
        <w:rPr>
          <w:sz w:val="18"/>
          <w:szCs w:val="18"/>
          <w:lang w:val="en-US"/>
        </w:rPr>
        <w:t>o the happiness of mankind …  These strifes and this blood</w:t>
      </w:r>
      <w:r w:rsidR="0050676A" w:rsidRPr="00552861">
        <w:rPr>
          <w:sz w:val="18"/>
          <w:szCs w:val="18"/>
          <w:lang w:val="en-US"/>
        </w:rPr>
        <w:t>-</w:t>
      </w:r>
    </w:p>
    <w:p w:rsidR="005235EF" w:rsidRPr="00552861" w:rsidRDefault="005235EF" w:rsidP="0050676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shed</w:t>
      </w:r>
      <w:r w:rsidR="0050676A" w:rsidRPr="00552861">
        <w:rPr>
          <w:sz w:val="18"/>
          <w:szCs w:val="18"/>
          <w:lang w:val="en-US"/>
        </w:rPr>
        <w:t xml:space="preserve"> a</w:t>
      </w:r>
      <w:r w:rsidRPr="00552861">
        <w:rPr>
          <w:sz w:val="18"/>
          <w:szCs w:val="18"/>
          <w:lang w:val="en-US"/>
        </w:rPr>
        <w:t>nd discord must cease, and all men be as one kindred and one</w:t>
      </w:r>
    </w:p>
    <w:p w:rsidR="005235EF" w:rsidRPr="00552861" w:rsidRDefault="0050676A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f</w:t>
      </w:r>
      <w:r w:rsidR="005235EF" w:rsidRPr="00552861">
        <w:rPr>
          <w:sz w:val="18"/>
          <w:szCs w:val="18"/>
          <w:lang w:val="en-US"/>
        </w:rPr>
        <w:t>amily</w:t>
      </w:r>
      <w:r w:rsidRPr="00552861">
        <w:rPr>
          <w:sz w:val="18"/>
          <w:szCs w:val="18"/>
          <w:lang w:val="en-US"/>
        </w:rPr>
        <w:t xml:space="preserve"> </w:t>
      </w:r>
      <w:r w:rsidR="005235EF" w:rsidRPr="00552861">
        <w:rPr>
          <w:sz w:val="18"/>
          <w:szCs w:val="18"/>
          <w:lang w:val="en-US"/>
        </w:rPr>
        <w:t>….  Let not a man glory in this, that he loves his country; let</w:t>
      </w:r>
    </w:p>
    <w:p w:rsidR="005235EF" w:rsidRPr="00552861" w:rsidRDefault="0050676A" w:rsidP="0050676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h</w:t>
      </w:r>
      <w:r w:rsidR="005235EF" w:rsidRPr="00552861">
        <w:rPr>
          <w:sz w:val="18"/>
          <w:szCs w:val="18"/>
          <w:lang w:val="en-US"/>
        </w:rPr>
        <w:t>im rather glory in this, that he loves his kind</w:t>
      </w:r>
      <w:r w:rsidRPr="00552861">
        <w:rPr>
          <w:sz w:val="18"/>
          <w:szCs w:val="18"/>
          <w:lang w:val="en-US"/>
        </w:rPr>
        <w:t xml:space="preserve"> </w:t>
      </w:r>
      <w:r w:rsidR="005235EF" w:rsidRPr="00552861">
        <w:rPr>
          <w:sz w:val="18"/>
          <w:szCs w:val="18"/>
          <w:lang w:val="en-US"/>
        </w:rPr>
        <w:t>….’</w:t>
      </w:r>
    </w:p>
    <w:p w:rsidR="005235EF" w:rsidRPr="00552861" w:rsidRDefault="0050676A" w:rsidP="0050676A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“</w:t>
      </w:r>
      <w:r w:rsidR="005235EF" w:rsidRPr="00552861">
        <w:rPr>
          <w:sz w:val="18"/>
          <w:szCs w:val="18"/>
          <w:lang w:val="en-US"/>
        </w:rPr>
        <w:t>Such, so far as I can recall them, were the words which, besides</w:t>
      </w:r>
    </w:p>
    <w:p w:rsidR="005235EF" w:rsidRPr="00552861" w:rsidRDefault="005235EF" w:rsidP="0050676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many others, I heard from Beh</w:t>
      </w:r>
      <w:r w:rsidR="0050676A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.  Let those who read them consider</w:t>
      </w:r>
    </w:p>
    <w:p w:rsidR="005235EF" w:rsidRPr="00552861" w:rsidRDefault="005235EF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well with themselves whether such doctrines merit death and bonds,</w:t>
      </w:r>
    </w:p>
    <w:p w:rsidR="005235EF" w:rsidRPr="00552861" w:rsidRDefault="0050676A" w:rsidP="005235EF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</w:t>
      </w:r>
      <w:r w:rsidR="005235EF" w:rsidRPr="00552861">
        <w:rPr>
          <w:sz w:val="18"/>
          <w:szCs w:val="18"/>
          <w:lang w:val="en-US"/>
        </w:rPr>
        <w:t>nd whether the world is more likely to gain or lose by their</w:t>
      </w:r>
    </w:p>
    <w:p w:rsidR="005235EF" w:rsidRPr="00552861" w:rsidRDefault="0050676A" w:rsidP="0050676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d</w:t>
      </w:r>
      <w:r w:rsidR="00BF1C22">
        <w:rPr>
          <w:sz w:val="18"/>
          <w:szCs w:val="18"/>
          <w:lang w:val="en-US"/>
        </w:rPr>
        <w:t>i</w:t>
      </w:r>
      <w:r w:rsidR="005235EF" w:rsidRPr="00552861">
        <w:rPr>
          <w:sz w:val="18"/>
          <w:szCs w:val="18"/>
          <w:lang w:val="en-US"/>
        </w:rPr>
        <w:t>ffusion.”</w:t>
      </w:r>
      <w:r w:rsidRPr="00552861">
        <w:rPr>
          <w:sz w:val="18"/>
          <w:szCs w:val="18"/>
          <w:lang w:val="en-US"/>
        </w:rPr>
        <w:t>—</w:t>
      </w:r>
      <w:r w:rsidR="005235EF" w:rsidRPr="00552861">
        <w:rPr>
          <w:sz w:val="18"/>
          <w:szCs w:val="18"/>
          <w:lang w:val="en-US"/>
        </w:rPr>
        <w:t>M.I.P.</w:t>
      </w:r>
    </w:p>
    <w:p w:rsidR="0050676A" w:rsidRPr="00552861" w:rsidRDefault="0050676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marry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cousins,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girl,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infancy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cousin,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differently;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girl,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positively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marry?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asked;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8E48D2" w:rsidRPr="00552861" w:rsidRDefault="00174468" w:rsidP="0050676A">
      <w:pPr>
        <w:rPr>
          <w:lang w:val="en-US"/>
        </w:rPr>
      </w:pPr>
      <w:r w:rsidRPr="00552861">
        <w:rPr>
          <w:lang w:val="en-US"/>
        </w:rPr>
        <w:t>lot?</w:t>
      </w:r>
      <w:r w:rsidR="0031097A" w:rsidRPr="00552861">
        <w:rPr>
          <w:lang w:val="en-US"/>
        </w:rPr>
        <w:t>’</w:t>
      </w:r>
      <w:r w:rsidR="0050676A" w:rsidRPr="00552861">
        <w:rPr>
          <w:lang w:val="en-US"/>
        </w:rPr>
        <w:t>44</w:t>
      </w:r>
    </w:p>
    <w:p w:rsidR="00174468" w:rsidRPr="00552861" w:rsidRDefault="0031097A" w:rsidP="0050676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release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two-years</w:t>
      </w:r>
      <w:r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confinement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girl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approve.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choice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Syria,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beautiful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amiable,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suitable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match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Without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consulting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oft-repeated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appeals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invited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invitation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accepted,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wearisome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uncles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there.</w:t>
      </w:r>
    </w:p>
    <w:p w:rsidR="00174468" w:rsidRPr="00552861" w:rsidRDefault="0031097A" w:rsidP="0050676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commenced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quietly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preparations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marriage,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arrival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girl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knew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intentions,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delighted</w:t>
      </w:r>
    </w:p>
    <w:p w:rsidR="0050676A" w:rsidRPr="00552861" w:rsidRDefault="0050676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that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fostering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established,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pleasure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something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unusual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afoot,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subject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urged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Now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perhaps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getting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hastened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demanded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energy,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‘</w:t>
      </w:r>
      <w:r w:rsidR="00174468"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710288" w:rsidRPr="00552861">
        <w:rPr>
          <w:lang w:val="en-US"/>
        </w:rPr>
        <w:t>—</w:t>
      </w:r>
      <w:r w:rsidR="00174468"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smiling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about?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planning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wife?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marry.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Finally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50676A">
      <w:pPr>
        <w:rPr>
          <w:lang w:val="en-US"/>
        </w:rPr>
      </w:pPr>
      <w:r w:rsidRPr="00552861">
        <w:rPr>
          <w:lang w:val="en-US"/>
        </w:rPr>
        <w:t>brother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do?</w:t>
      </w:r>
      <w:r w:rsidR="0031097A" w:rsidRPr="00552861">
        <w:rPr>
          <w:lang w:val="en-US"/>
        </w:rPr>
        <w:t>’</w:t>
      </w:r>
      <w:r w:rsidR="0050676A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hesitated,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looked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serious,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said;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Well,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belongs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happy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I.</w:t>
      </w:r>
      <w:r w:rsidR="0031097A" w:rsidRPr="00552861">
        <w:rPr>
          <w:lang w:val="en-US"/>
        </w:rPr>
        <w:t>’</w:t>
      </w:r>
    </w:p>
    <w:p w:rsidR="00174468" w:rsidRPr="00552861" w:rsidRDefault="0031097A" w:rsidP="0050676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Haifa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length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husband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selection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resulted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satisfactorily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parties.</w:t>
      </w:r>
    </w:p>
    <w:p w:rsidR="00174468" w:rsidRPr="00552861" w:rsidRDefault="0031097A" w:rsidP="0050676A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life,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certain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follower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specially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devoted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50676A" w:rsidRPr="00552861" w:rsidRDefault="0050676A" w:rsidP="00174468">
      <w:pPr>
        <w:rPr>
          <w:lang w:val="en-US"/>
        </w:rPr>
      </w:pPr>
    </w:p>
    <w:p w:rsidR="00174468" w:rsidRPr="00552861" w:rsidRDefault="00174468" w:rsidP="0050676A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50676A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returned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girl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home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unmarried,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under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these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circumstances,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brought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dishonor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her</w:t>
      </w:r>
    </w:p>
    <w:p w:rsidR="00174468" w:rsidRPr="00552861" w:rsidRDefault="00174468" w:rsidP="0050676A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Family.</w:t>
      </w:r>
      <w:r w:rsidR="0050676A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50676A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50676A" w:rsidRPr="00552861" w:rsidRDefault="0050676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visited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happiness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life;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sorrow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speak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childless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8E48D2" w:rsidRPr="00552861" w:rsidRDefault="00174468" w:rsidP="004B7A3B">
      <w:pPr>
        <w:rPr>
          <w:lang w:val="en-US"/>
        </w:rPr>
      </w:pP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Báb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promised.</w:t>
      </w:r>
      <w:r w:rsidR="004B7A3B" w:rsidRPr="00552861">
        <w:rPr>
          <w:lang w:val="en-US"/>
        </w:rPr>
        <w:t>45</w:t>
      </w:r>
    </w:p>
    <w:p w:rsidR="00174468" w:rsidRPr="00552861" w:rsidRDefault="0031097A" w:rsidP="004B7A3B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Nine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daughter</w:t>
      </w:r>
      <w:r w:rsidR="004B7A3B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born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sweet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amiable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infancy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cousin;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cousin,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urged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preparations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bridegroom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according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completed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civil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4B7A3B" w:rsidRPr="00552861" w:rsidRDefault="00174468" w:rsidP="00174468">
      <w:pPr>
        <w:rPr>
          <w:lang w:val="en-US"/>
        </w:rPr>
      </w:pPr>
      <w:r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amazement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consternation,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bride-</w:t>
      </w:r>
    </w:p>
    <w:p w:rsidR="00174468" w:rsidRPr="00552861" w:rsidRDefault="00174468" w:rsidP="004B7A3B">
      <w:pPr>
        <w:rPr>
          <w:lang w:val="en-US"/>
        </w:rPr>
      </w:pPr>
      <w:r w:rsidRPr="00552861">
        <w:rPr>
          <w:lang w:val="en-US"/>
        </w:rPr>
        <w:t>groom</w:t>
      </w:r>
      <w:r w:rsidR="004B7A3B" w:rsidRPr="00552861">
        <w:rPr>
          <w:lang w:val="en-US"/>
        </w:rPr>
        <w:t xml:space="preserve"> </w:t>
      </w:r>
      <w:r w:rsidRPr="00552861">
        <w:rPr>
          <w:lang w:val="en-US"/>
        </w:rPr>
        <w:t>refused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bride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relatives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</w:p>
    <w:p w:rsidR="004B7A3B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</w:t>
      </w:r>
      <w:r w:rsidR="004B7A3B" w:rsidRPr="00552861">
        <w:rPr>
          <w:lang w:val="en-US"/>
        </w:rPr>
        <w:t>-</w:t>
      </w:r>
    </w:p>
    <w:p w:rsidR="00174468" w:rsidRPr="00552861" w:rsidRDefault="00174468" w:rsidP="004B7A3B">
      <w:pPr>
        <w:rPr>
          <w:lang w:val="en-US"/>
        </w:rPr>
      </w:pPr>
      <w:r w:rsidRPr="00552861">
        <w:rPr>
          <w:lang w:val="en-US"/>
        </w:rPr>
        <w:t>plain</w:t>
      </w:r>
      <w:r w:rsidR="004B7A3B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cannot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her.</w:t>
      </w:r>
      <w:r w:rsidR="0031097A" w:rsidRPr="00552861">
        <w:rPr>
          <w:lang w:val="en-US"/>
        </w:rPr>
        <w:t>’</w:t>
      </w:r>
    </w:p>
    <w:p w:rsidR="008E48D2" w:rsidRPr="00552861" w:rsidRDefault="0031097A" w:rsidP="004B7A3B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Six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died.</w:t>
      </w:r>
    </w:p>
    <w:p w:rsidR="00174468" w:rsidRPr="00552861" w:rsidRDefault="0031097A" w:rsidP="004B7A3B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girl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husband</w:t>
      </w:r>
      <w:r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</w:p>
    <w:p w:rsidR="008E48D2" w:rsidRPr="00552861" w:rsidRDefault="00174468" w:rsidP="004B7A3B">
      <w:pPr>
        <w:rPr>
          <w:lang w:val="en-US"/>
        </w:rPr>
      </w:pPr>
      <w:r w:rsidRPr="00552861">
        <w:rPr>
          <w:lang w:val="en-US"/>
        </w:rPr>
        <w:t>death;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it.</w:t>
      </w:r>
      <w:r w:rsidR="004B7A3B" w:rsidRPr="00552861">
        <w:rPr>
          <w:lang w:val="en-US"/>
        </w:rPr>
        <w:t>46</w:t>
      </w:r>
    </w:p>
    <w:p w:rsidR="00174468" w:rsidRPr="00552861" w:rsidRDefault="0031097A" w:rsidP="004B7A3B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felt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humiliated,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resolved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she</w:t>
      </w:r>
    </w:p>
    <w:p w:rsidR="004B7A3B" w:rsidRPr="00552861" w:rsidRDefault="004B7A3B" w:rsidP="00174468">
      <w:pPr>
        <w:rPr>
          <w:lang w:val="en-US"/>
        </w:rPr>
      </w:pPr>
    </w:p>
    <w:p w:rsidR="00174468" w:rsidRPr="00552861" w:rsidRDefault="00174468" w:rsidP="004B7A3B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4B7A3B" w:rsidP="00BF1C2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174468" w:rsidRPr="00552861">
        <w:rPr>
          <w:sz w:val="18"/>
          <w:szCs w:val="18"/>
          <w:lang w:val="en-US"/>
        </w:rPr>
        <w:t>F</w:t>
      </w:r>
      <w:r w:rsidRPr="00552861">
        <w:rPr>
          <w:sz w:val="18"/>
          <w:szCs w:val="18"/>
          <w:lang w:val="en-US"/>
        </w:rPr>
        <w:t>á</w:t>
      </w:r>
      <w:del w:id="70" w:author="Michael" w:date="2015-08-03T10:40:00Z">
        <w:r w:rsidR="00174468" w:rsidRPr="00552861" w:rsidDel="00BF0DE2">
          <w:rPr>
            <w:sz w:val="18"/>
            <w:szCs w:val="18"/>
            <w:lang w:val="en-US"/>
          </w:rPr>
          <w:delText>t</w:delText>
        </w:r>
      </w:del>
      <w:ins w:id="71" w:author="Michael" w:date="2015-08-03T10:40:00Z">
        <w:r w:rsidR="00BF0DE2" w:rsidRPr="00552861">
          <w:rPr>
            <w:sz w:val="18"/>
            <w:szCs w:val="18"/>
            <w:lang w:val="en-US"/>
          </w:rPr>
          <w:t>ṭ</w:t>
        </w:r>
      </w:ins>
      <w:r w:rsidR="00174468" w:rsidRPr="00552861">
        <w:rPr>
          <w:sz w:val="18"/>
          <w:szCs w:val="18"/>
          <w:lang w:val="en-US"/>
        </w:rPr>
        <w:t>im</w:t>
      </w:r>
      <w:r w:rsidR="00BF1C22">
        <w:rPr>
          <w:sz w:val="18"/>
          <w:szCs w:val="18"/>
          <w:lang w:val="en-US"/>
        </w:rPr>
        <w:t>i</w:t>
      </w:r>
      <w:r w:rsidR="00174468" w:rsidRPr="00552861">
        <w:rPr>
          <w:sz w:val="18"/>
          <w:szCs w:val="18"/>
          <w:lang w:val="en-US"/>
        </w:rPr>
        <w:t>h,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later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named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Mun</w:t>
      </w:r>
      <w:r w:rsidRPr="00552861">
        <w:rPr>
          <w:sz w:val="18"/>
          <w:szCs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rih</w:t>
      </w:r>
      <w:r w:rsidR="00117FE9" w:rsidRPr="00552861">
        <w:rPr>
          <w:sz w:val="18"/>
          <w:szCs w:val="18"/>
          <w:lang w:val="en-US"/>
        </w:rPr>
        <w:t xml:space="preserve"> </w:t>
      </w:r>
      <w:r w:rsidR="0070410F" w:rsidRPr="00552861">
        <w:rPr>
          <w:sz w:val="18"/>
          <w:szCs w:val="18"/>
          <w:u w:val="single"/>
          <w:lang w:val="en-US"/>
        </w:rPr>
        <w:t>Kh</w:t>
      </w:r>
      <w:r w:rsidR="0070410F" w:rsidRPr="00552861">
        <w:rPr>
          <w:sz w:val="18"/>
          <w:szCs w:val="18"/>
          <w:lang w:val="en-US"/>
        </w:rPr>
        <w:t>ánum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="00174468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4B7A3B" w:rsidRPr="00552861" w:rsidRDefault="004B7A3B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BF0DE2" w:rsidP="00BF0DE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BF0DE2" w:rsidP="00BF0DE2">
      <w:pPr>
        <w:rPr>
          <w:lang w:val="en-US"/>
        </w:rPr>
      </w:pPr>
      <w:r w:rsidRPr="00552861">
        <w:rPr>
          <w:lang w:val="en-US"/>
        </w:rPr>
        <w:t xml:space="preserve">Munírih </w:t>
      </w:r>
      <w:r w:rsidRPr="00552861">
        <w:rPr>
          <w:u w:val="single"/>
          <w:lang w:val="en-US"/>
        </w:rPr>
        <w:t>Kh</w:t>
      </w:r>
      <w:r w:rsidRPr="00552861">
        <w:rPr>
          <w:lang w:val="en-US"/>
        </w:rPr>
        <w:t>ánum, the Holy Mother</w:t>
      </w:r>
    </w:p>
    <w:p w:rsidR="00174468" w:rsidRPr="00552861" w:rsidRDefault="00174468" w:rsidP="00071C14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071C14" w:rsidRPr="00552861">
        <w:rPr>
          <w:lang w:val="en-US"/>
        </w:rPr>
        <w:t>á</w:t>
      </w:r>
      <w:r w:rsidRPr="00552861">
        <w:rPr>
          <w:lang w:val="en-US"/>
        </w:rPr>
        <w:t>.</w:t>
      </w:r>
    </w:p>
    <w:p w:rsidR="00BF0DE2" w:rsidRPr="00552861" w:rsidRDefault="00BF0DE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BF0DE2" w:rsidP="00BF0DE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BF0DE2" w:rsidP="00174468">
      <w:pPr>
        <w:rPr>
          <w:lang w:val="en-US"/>
        </w:rPr>
      </w:pPr>
      <w:r w:rsidRPr="00552861">
        <w:rPr>
          <w:lang w:val="en-US"/>
        </w:rPr>
        <w:t>The Greatest Holy Leaf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(right)</w:t>
      </w:r>
      <w:r w:rsidRPr="00552861">
        <w:rPr>
          <w:lang w:val="en-US"/>
        </w:rPr>
        <w:t xml:space="preserve"> with</w:t>
      </w:r>
    </w:p>
    <w:p w:rsidR="00174468" w:rsidRPr="00552861" w:rsidRDefault="00BF0DE2" w:rsidP="00BF0DE2">
      <w:pPr>
        <w:rPr>
          <w:lang w:val="en-US"/>
        </w:rPr>
      </w:pPr>
      <w:r w:rsidRPr="00552861">
        <w:rPr>
          <w:lang w:val="en-US"/>
        </w:rPr>
        <w:t xml:space="preserve">Munírih </w:t>
      </w:r>
      <w:r w:rsidRPr="00552861">
        <w:rPr>
          <w:u w:val="single"/>
          <w:lang w:val="en-US"/>
        </w:rPr>
        <w:t>Kh</w:t>
      </w:r>
      <w:r w:rsidRPr="00552861">
        <w:rPr>
          <w:lang w:val="en-US"/>
        </w:rPr>
        <w:t>ánum</w:t>
      </w:r>
    </w:p>
    <w:p w:rsidR="00BF0DE2" w:rsidRPr="00552861" w:rsidRDefault="00BF0DE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earnest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occurrence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begged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household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disappointment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Permission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BF0DE2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convenient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commis</w:t>
      </w:r>
      <w:r w:rsidR="00BF0DE2" w:rsidRPr="00552861">
        <w:rPr>
          <w:lang w:val="en-US"/>
        </w:rPr>
        <w:t>-</w:t>
      </w:r>
    </w:p>
    <w:p w:rsidR="00174468" w:rsidRPr="00552861" w:rsidRDefault="00174468" w:rsidP="00BF0DE2">
      <w:pPr>
        <w:rPr>
          <w:lang w:val="en-US"/>
        </w:rPr>
      </w:pPr>
      <w:r w:rsidRPr="00552861">
        <w:rPr>
          <w:lang w:val="en-US"/>
        </w:rPr>
        <w:t>sion</w:t>
      </w:r>
      <w:r w:rsidR="00BF0DE2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execute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Perfection,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moment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conversed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briefly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ladies,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unusually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31097A" w:rsidP="00BF0DE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ladies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returned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Haifa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there,</w:t>
      </w:r>
      <w:r w:rsidR="00BF0DE2" w:rsidRPr="00552861">
        <w:rPr>
          <w:lang w:val="en-US"/>
        </w:rPr>
        <w:t>47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coming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noticing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but,</w:t>
      </w:r>
    </w:p>
    <w:p w:rsidR="00BF0DE2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remembering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experience,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sug</w:t>
      </w:r>
      <w:r w:rsidR="00BF0DE2" w:rsidRPr="00552861">
        <w:rPr>
          <w:lang w:val="en-US"/>
        </w:rPr>
        <w:t>-</w:t>
      </w:r>
    </w:p>
    <w:p w:rsidR="00174468" w:rsidRPr="00552861" w:rsidRDefault="00174468" w:rsidP="00BF0DE2">
      <w:pPr>
        <w:rPr>
          <w:lang w:val="en-US"/>
        </w:rPr>
      </w:pPr>
      <w:r w:rsidRPr="00552861">
        <w:rPr>
          <w:lang w:val="en-US"/>
        </w:rPr>
        <w:t>gest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it.</w:t>
      </w:r>
      <w:r w:rsidR="00BF0DE2" w:rsidRPr="00552861">
        <w:rPr>
          <w:lang w:val="en-US"/>
        </w:rPr>
        <w:t xml:space="preserve">  A</w:t>
      </w:r>
      <w:r w:rsidRPr="00552861">
        <w:rPr>
          <w:lang w:val="en-US"/>
        </w:rPr>
        <w:t>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six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consented.</w:t>
      </w:r>
    </w:p>
    <w:p w:rsidR="00174468" w:rsidRPr="00552861" w:rsidRDefault="0031097A" w:rsidP="00BF0DE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deciding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marry,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undoubtedly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sacrificed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preference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single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wishes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especially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suggested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example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influence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</w:p>
    <w:p w:rsidR="00BF0DE2" w:rsidRPr="00552861" w:rsidRDefault="00BF0DE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BF0DE2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illustrated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condi</w:t>
      </w:r>
      <w:r w:rsidR="00BF0DE2" w:rsidRPr="00552861">
        <w:rPr>
          <w:lang w:val="en-US"/>
        </w:rPr>
        <w:t>-</w:t>
      </w:r>
    </w:p>
    <w:p w:rsidR="00174468" w:rsidRPr="00552861" w:rsidRDefault="00174468" w:rsidP="00BF0DE2">
      <w:pPr>
        <w:rPr>
          <w:lang w:val="en-US"/>
        </w:rPr>
      </w:pPr>
      <w:r w:rsidRPr="00552861">
        <w:rPr>
          <w:lang w:val="en-US"/>
        </w:rPr>
        <w:t>tion</w:t>
      </w:r>
      <w:r w:rsidR="00BF0DE2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Yet,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decision,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influenced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warm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affection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undoubtedly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marry.</w:t>
      </w:r>
    </w:p>
    <w:p w:rsidR="00174468" w:rsidRPr="00552861" w:rsidRDefault="0031097A" w:rsidP="00BF0DE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rejoicing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believers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looked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forward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delight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concluded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publicly,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suitable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essential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happiness.</w:t>
      </w:r>
    </w:p>
    <w:p w:rsidR="00174468" w:rsidRPr="00552861" w:rsidRDefault="0031097A" w:rsidP="00BF0DE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Finally,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wife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landlord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told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perplexity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consulted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husband,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good-natured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difficulty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adjoining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connect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completely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furnished,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house.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plain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marriage,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solemnized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after.</w:t>
      </w:r>
    </w:p>
    <w:p w:rsidR="00174468" w:rsidRPr="00552861" w:rsidRDefault="0031097A" w:rsidP="00BF0DE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occasion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wedding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peculiar</w:t>
      </w:r>
    </w:p>
    <w:p w:rsidR="00BF0DE2" w:rsidRPr="00552861" w:rsidRDefault="00174468" w:rsidP="00174468">
      <w:pPr>
        <w:rPr>
          <w:lang w:val="en-US"/>
        </w:rPr>
      </w:pPr>
      <w:r w:rsidRPr="00552861">
        <w:rPr>
          <w:lang w:val="en-US"/>
        </w:rPr>
        <w:t>feature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characteristic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BF0DE2" w:rsidRPr="00552861">
        <w:rPr>
          <w:lang w:val="en-US"/>
        </w:rPr>
        <w:t>-</w:t>
      </w:r>
    </w:p>
    <w:p w:rsidR="00174468" w:rsidRPr="00552861" w:rsidRDefault="00174468" w:rsidP="00BF0DE2">
      <w:pPr>
        <w:rPr>
          <w:lang w:val="en-US"/>
        </w:rPr>
      </w:pPr>
      <w:r w:rsidRPr="00552861">
        <w:rPr>
          <w:lang w:val="en-US"/>
        </w:rPr>
        <w:t>tion</w:t>
      </w:r>
      <w:r w:rsidR="00BF0DE2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simple,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consisting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tablet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exchange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promises</w:t>
      </w:r>
    </w:p>
    <w:p w:rsidR="00174468" w:rsidRPr="00552861" w:rsidRDefault="00174468" w:rsidP="00BF0DE2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contracting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parties.</w:t>
      </w:r>
      <w:r w:rsidR="00BF0DE2" w:rsidRPr="00552861">
        <w:rPr>
          <w:lang w:val="en-US"/>
        </w:rPr>
        <w:t>48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feasting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entertainment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night.</w:t>
      </w:r>
    </w:p>
    <w:p w:rsidR="00BF0DE2" w:rsidRPr="00552861" w:rsidRDefault="00BF0DE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BF0DE2" w:rsidP="00BF0DE2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BF0DE2" w:rsidP="00BF0DE2">
      <w:pPr>
        <w:rPr>
          <w:lang w:val="en-US"/>
        </w:rPr>
      </w:pPr>
      <w:r w:rsidRPr="00552861">
        <w:rPr>
          <w:lang w:val="en-US"/>
        </w:rPr>
        <w:t>Courtyard in the house of ‘Abbúd</w:t>
      </w:r>
    </w:p>
    <w:p w:rsidR="00BF0DE2" w:rsidRPr="00552861" w:rsidRDefault="00BF0DE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31097A" w:rsidP="00BF0DE2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“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made,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personally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great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entertaining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guests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ceremony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performed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="00BF0DE2" w:rsidRPr="00552861">
        <w:rPr>
          <w:smallCaps/>
          <w:lang w:val="en-US"/>
        </w:rPr>
        <w:t>p.m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quietly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withdrew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guests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dispersed.</w:t>
      </w:r>
    </w:p>
    <w:p w:rsidR="00BF0DE2" w:rsidRPr="00552861" w:rsidRDefault="0031097A" w:rsidP="00BF0DE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consideration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solem</w:t>
      </w:r>
      <w:r w:rsidR="00BF0DE2" w:rsidRPr="00552861">
        <w:rPr>
          <w:lang w:val="en-US"/>
        </w:rPr>
        <w:t>-</w:t>
      </w:r>
    </w:p>
    <w:p w:rsidR="00174468" w:rsidRPr="00552861" w:rsidRDefault="00174468" w:rsidP="00BF0DE2">
      <w:pPr>
        <w:rPr>
          <w:lang w:val="en-US"/>
        </w:rPr>
      </w:pPr>
      <w:r w:rsidRPr="00552861">
        <w:rPr>
          <w:lang w:val="en-US"/>
        </w:rPr>
        <w:t>nity</w:t>
      </w:r>
      <w:r w:rsidR="00BF0DE2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disproves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guests,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arrangements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pleasure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disproves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also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</w:p>
    <w:p w:rsidR="00BF0DE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</w:t>
      </w:r>
      <w:r w:rsidR="00BF0DE2" w:rsidRPr="00552861">
        <w:rPr>
          <w:lang w:val="en-US"/>
        </w:rPr>
        <w:t>-</w:t>
      </w:r>
    </w:p>
    <w:p w:rsidR="00174468" w:rsidRPr="00552861" w:rsidRDefault="00174468" w:rsidP="00BF0DE2">
      <w:pPr>
        <w:rPr>
          <w:lang w:val="en-US"/>
        </w:rPr>
      </w:pPr>
      <w:r w:rsidRPr="00552861">
        <w:rPr>
          <w:lang w:val="en-US"/>
        </w:rPr>
        <w:t>plaining</w:t>
      </w:r>
      <w:r w:rsidR="00BF0DE2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Qur’án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frequently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occupied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affairs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interfere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discharge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duties,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8E48D2" w:rsidRPr="00552861" w:rsidRDefault="00174468" w:rsidP="00BF0DE2">
      <w:pPr>
        <w:rPr>
          <w:lang w:val="en-US"/>
        </w:rPr>
      </w:pPr>
      <w:r w:rsidRPr="00552861">
        <w:rPr>
          <w:lang w:val="en-US"/>
        </w:rPr>
        <w:t>unwilling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neglect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occasion.</w:t>
      </w:r>
      <w:r w:rsidR="00BF0DE2" w:rsidRPr="00552861">
        <w:rPr>
          <w:lang w:val="en-US"/>
        </w:rPr>
        <w:t>49</w:t>
      </w:r>
    </w:p>
    <w:p w:rsidR="00BF0DE2" w:rsidRPr="00552861" w:rsidRDefault="0031097A" w:rsidP="00BF0DE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</w:t>
      </w:r>
      <w:r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marriage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proved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exceedingly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hap</w:t>
      </w:r>
      <w:r w:rsidR="00BF0DE2" w:rsidRPr="00552861">
        <w:rPr>
          <w:lang w:val="en-US"/>
        </w:rPr>
        <w:t>-</w:t>
      </w:r>
    </w:p>
    <w:p w:rsidR="00174468" w:rsidRPr="00552861" w:rsidRDefault="00174468" w:rsidP="00BF0DE2">
      <w:pPr>
        <w:rPr>
          <w:lang w:val="en-US"/>
        </w:rPr>
      </w:pPr>
      <w:r w:rsidRPr="00552861">
        <w:rPr>
          <w:lang w:val="en-US"/>
        </w:rPr>
        <w:t>py</w:t>
      </w:r>
      <w:r w:rsidR="00BF0DE2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harmonious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Several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[-in-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law]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Beirut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health,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husband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question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BF1C22">
      <w:pPr>
        <w:rPr>
          <w:lang w:val="en-US"/>
        </w:rPr>
      </w:pPr>
      <w:r w:rsidRPr="00552861">
        <w:rPr>
          <w:lang w:val="en-US"/>
        </w:rPr>
        <w:t>constant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attendant,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Pr="00552861">
        <w:rPr>
          <w:lang w:val="en-US"/>
        </w:rPr>
        <w:t>R</w:t>
      </w:r>
      <w:del w:id="72" w:author="Michael" w:date="2015-08-04T12:54:00Z">
        <w:r w:rsidRPr="00552861" w:rsidDel="00BF1C22">
          <w:rPr>
            <w:lang w:val="en-US"/>
          </w:rPr>
          <w:delText>u</w:delText>
        </w:r>
      </w:del>
      <w:ins w:id="73" w:author="Michael" w:date="2015-08-04T12:54:00Z">
        <w:r w:rsidR="00BF1C22" w:rsidRPr="00BF1C22">
          <w:rPr>
            <w:lang w:val="en-US"/>
          </w:rPr>
          <w:t>ú</w:t>
        </w:r>
      </w:ins>
      <w:del w:id="74" w:author="Michael" w:date="2015-08-04T12:54:00Z">
        <w:r w:rsidRPr="00552861" w:rsidDel="00BF1C22">
          <w:rPr>
            <w:lang w:val="en-US"/>
          </w:rPr>
          <w:delText>h</w:delText>
        </w:r>
      </w:del>
      <w:ins w:id="75" w:author="Michael" w:date="2015-08-04T12:54:00Z">
        <w:r w:rsidR="00BF1C22">
          <w:rPr>
            <w:lang w:val="en-US"/>
          </w:rPr>
          <w:t>ḥ</w:t>
        </w:r>
      </w:ins>
      <w:del w:id="76" w:author="Michael" w:date="2015-08-04T12:54:00Z">
        <w:r w:rsidRPr="00552861" w:rsidDel="00BF1C22">
          <w:rPr>
            <w:lang w:val="en-US"/>
          </w:rPr>
          <w:delText>a</w:delText>
        </w:r>
      </w:del>
      <w:ins w:id="77" w:author="Michael" w:date="2015-08-04T12:54:00Z">
        <w:r w:rsidR="00BF1C22" w:rsidRPr="00BF1C22">
          <w:rPr>
            <w:lang w:val="en-US"/>
          </w:rPr>
          <w:t>á</w:t>
        </w:r>
      </w:ins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back?</w:t>
      </w:r>
      <w:r w:rsidR="0031097A" w:rsidRPr="00552861">
        <w:rPr>
          <w:lang w:val="en-US"/>
        </w:rPr>
        <w:t>’</w:t>
      </w:r>
    </w:p>
    <w:p w:rsidR="00174468" w:rsidRPr="00552861" w:rsidRDefault="0031097A" w:rsidP="00BF0DE2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Eight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children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born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whom</w:t>
      </w:r>
    </w:p>
    <w:p w:rsidR="00BF0DE2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unmar</w:t>
      </w:r>
      <w:r w:rsidR="00BF0DE2" w:rsidRPr="00552861">
        <w:rPr>
          <w:lang w:val="en-US"/>
        </w:rPr>
        <w:t>-</w:t>
      </w:r>
    </w:p>
    <w:p w:rsidR="00BF0DE2" w:rsidRPr="00552861" w:rsidRDefault="00BF0DE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630FC5" w:rsidP="00630FC5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8E48D2" w:rsidRPr="00552861" w:rsidRDefault="00174468" w:rsidP="00630FC5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Women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Holy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Household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Standing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(l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r.)</w:t>
      </w:r>
      <w:r w:rsidR="0031097A" w:rsidRPr="00552861">
        <w:rPr>
          <w:sz w:val="18"/>
          <w:szCs w:val="18"/>
          <w:lang w:val="en-US"/>
        </w:rPr>
        <w:t>: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Unknown,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Unknown,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Julia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Culver,</w:t>
      </w:r>
    </w:p>
    <w:p w:rsidR="00174468" w:rsidRPr="00552861" w:rsidRDefault="00174468" w:rsidP="00630FC5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Emogene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Hoagg,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Maryam,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Unknown,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Zaynat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(wife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Dr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Zia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Bagdadi),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Mihran</w:t>
      </w:r>
      <w:r w:rsidRPr="00552861">
        <w:rPr>
          <w:sz w:val="18"/>
          <w:szCs w:val="18"/>
          <w:u w:val="single"/>
          <w:lang w:val="en-US"/>
        </w:rPr>
        <w:t>gh</w:t>
      </w:r>
      <w:r w:rsidRPr="00552861">
        <w:rPr>
          <w:sz w:val="18"/>
          <w:szCs w:val="18"/>
          <w:lang w:val="en-US"/>
        </w:rPr>
        <w:t>iz,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unknown.</w:t>
      </w:r>
    </w:p>
    <w:p w:rsidR="008E48D2" w:rsidRPr="00552861" w:rsidRDefault="00174468" w:rsidP="00630FC5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Seated:</w:t>
      </w:r>
      <w:r w:rsidR="00630FC5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Suray</w:t>
      </w:r>
      <w:r w:rsidR="00630FC5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Mun</w:t>
      </w:r>
      <w:r w:rsidR="00630FC5" w:rsidRPr="00552861">
        <w:rPr>
          <w:sz w:val="18"/>
          <w:lang w:val="en-US"/>
        </w:rPr>
        <w:t>í</w:t>
      </w:r>
      <w:r w:rsidRPr="00552861">
        <w:rPr>
          <w:sz w:val="18"/>
          <w:szCs w:val="18"/>
          <w:lang w:val="en-US"/>
        </w:rPr>
        <w:t>rih</w:t>
      </w:r>
      <w:r w:rsidR="00117FE9" w:rsidRPr="00552861">
        <w:rPr>
          <w:sz w:val="18"/>
          <w:szCs w:val="18"/>
          <w:lang w:val="en-US"/>
        </w:rPr>
        <w:t xml:space="preserve"> </w:t>
      </w:r>
      <w:r w:rsidR="0070410F" w:rsidRPr="00552861">
        <w:rPr>
          <w:sz w:val="18"/>
          <w:szCs w:val="18"/>
          <w:u w:val="single"/>
          <w:lang w:val="en-US"/>
        </w:rPr>
        <w:t>Kh</w:t>
      </w:r>
      <w:r w:rsidR="0070410F" w:rsidRPr="00552861">
        <w:rPr>
          <w:sz w:val="18"/>
          <w:szCs w:val="18"/>
          <w:lang w:val="en-US"/>
        </w:rPr>
        <w:t>ánum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(wife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Pr="00552861">
        <w:rPr>
          <w:sz w:val="18"/>
          <w:szCs w:val="18"/>
          <w:lang w:val="en-US"/>
        </w:rPr>
        <w:t>-Bah</w:t>
      </w:r>
      <w:r w:rsidR="00630FC5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),</w:t>
      </w:r>
      <w:r w:rsidR="00117FE9" w:rsidRPr="00552861">
        <w:rPr>
          <w:sz w:val="18"/>
          <w:szCs w:val="18"/>
          <w:lang w:val="en-US"/>
        </w:rPr>
        <w:t xml:space="preserve"> </w:t>
      </w:r>
      <w:r w:rsidR="00804B11" w:rsidRPr="00552861">
        <w:rPr>
          <w:sz w:val="18"/>
          <w:szCs w:val="18"/>
          <w:lang w:val="en-US"/>
        </w:rPr>
        <w:t>Bahíyyih</w:t>
      </w:r>
      <w:r w:rsidR="00117FE9" w:rsidRPr="00552861">
        <w:rPr>
          <w:sz w:val="18"/>
          <w:szCs w:val="18"/>
          <w:lang w:val="en-US"/>
        </w:rPr>
        <w:t xml:space="preserve"> </w:t>
      </w:r>
      <w:r w:rsidR="0070410F" w:rsidRPr="00552861">
        <w:rPr>
          <w:sz w:val="18"/>
          <w:szCs w:val="18"/>
          <w:u w:val="single"/>
          <w:lang w:val="en-US"/>
        </w:rPr>
        <w:t>Kh</w:t>
      </w:r>
      <w:r w:rsidR="0070410F" w:rsidRPr="00552861">
        <w:rPr>
          <w:sz w:val="18"/>
          <w:szCs w:val="18"/>
          <w:lang w:val="en-US"/>
        </w:rPr>
        <w:t>ánum</w:t>
      </w:r>
      <w:r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(the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Greatest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Holy</w:t>
      </w:r>
    </w:p>
    <w:p w:rsidR="008E48D2" w:rsidRPr="00552861" w:rsidRDefault="00174468" w:rsidP="00536E1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Leaf),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(the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daughters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Pr="00552861">
        <w:rPr>
          <w:sz w:val="18"/>
          <w:szCs w:val="18"/>
          <w:lang w:val="en-US"/>
        </w:rPr>
        <w:t>-Bah</w:t>
      </w:r>
      <w:r w:rsidR="00630FC5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)</w:t>
      </w:r>
      <w:r w:rsidR="00117FE9" w:rsidRPr="00552861">
        <w:rPr>
          <w:sz w:val="18"/>
          <w:szCs w:val="18"/>
          <w:lang w:val="en-US"/>
        </w:rPr>
        <w:t xml:space="preserve"> </w:t>
      </w:r>
      <w:r w:rsidR="00630FC5" w:rsidRPr="00552861">
        <w:rPr>
          <w:sz w:val="18"/>
          <w:szCs w:val="18"/>
          <w:lang w:val="en-US"/>
        </w:rPr>
        <w:t>Ḍ</w:t>
      </w:r>
      <w:r w:rsidRPr="00552861">
        <w:rPr>
          <w:sz w:val="18"/>
          <w:szCs w:val="18"/>
          <w:lang w:val="en-US"/>
        </w:rPr>
        <w:t>iy</w:t>
      </w:r>
      <w:r w:rsidR="00630FC5" w:rsidRPr="00552861">
        <w:rPr>
          <w:sz w:val="18"/>
          <w:lang w:val="en-US"/>
        </w:rPr>
        <w:t>á</w:t>
      </w:r>
      <w:r w:rsidR="0031097A" w:rsidRPr="00552861">
        <w:rPr>
          <w:sz w:val="18"/>
          <w:szCs w:val="18"/>
          <w:lang w:val="en-US"/>
        </w:rPr>
        <w:t>’</w:t>
      </w:r>
      <w:r w:rsidR="00630FC5" w:rsidRPr="00552861">
        <w:rPr>
          <w:sz w:val="18"/>
          <w:lang w:val="en-US"/>
        </w:rPr>
        <w:t>í</w:t>
      </w:r>
      <w:r w:rsidRPr="00552861">
        <w:rPr>
          <w:sz w:val="18"/>
          <w:szCs w:val="18"/>
          <w:lang w:val="en-US"/>
        </w:rPr>
        <w:t>yyih</w:t>
      </w:r>
      <w:r w:rsidR="00117FE9" w:rsidRPr="00552861">
        <w:rPr>
          <w:sz w:val="18"/>
          <w:szCs w:val="18"/>
          <w:lang w:val="en-US"/>
        </w:rPr>
        <w:t xml:space="preserve"> </w:t>
      </w:r>
      <w:r w:rsidR="0070410F" w:rsidRPr="00552861">
        <w:rPr>
          <w:sz w:val="18"/>
          <w:szCs w:val="18"/>
          <w:u w:val="single"/>
          <w:lang w:val="en-US"/>
        </w:rPr>
        <w:t>Kh</w:t>
      </w:r>
      <w:r w:rsidR="0070410F" w:rsidRPr="00552861">
        <w:rPr>
          <w:sz w:val="18"/>
          <w:szCs w:val="18"/>
          <w:lang w:val="en-US"/>
        </w:rPr>
        <w:t>ánum</w:t>
      </w:r>
      <w:r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="00630FC5" w:rsidRPr="00552861">
        <w:rPr>
          <w:sz w:val="18"/>
          <w:szCs w:val="18"/>
          <w:lang w:val="en-US"/>
        </w:rPr>
        <w:t>Ṭ</w:t>
      </w:r>
      <w:del w:id="78" w:author="Michael" w:date="2015-08-03T11:50:00Z">
        <w:r w:rsidRPr="00552861" w:rsidDel="00536E12">
          <w:rPr>
            <w:sz w:val="18"/>
            <w:szCs w:val="18"/>
            <w:lang w:val="en-US"/>
          </w:rPr>
          <w:delText>u</w:delText>
        </w:r>
      </w:del>
      <w:ins w:id="79" w:author="Michael" w:date="2015-08-03T11:50:00Z">
        <w:r w:rsidR="00536E12" w:rsidRPr="00552861">
          <w:rPr>
            <w:sz w:val="18"/>
            <w:szCs w:val="18"/>
            <w:lang w:val="en-US"/>
          </w:rPr>
          <w:t>ú</w:t>
        </w:r>
      </w:ins>
      <w:r w:rsidRPr="00552861">
        <w:rPr>
          <w:sz w:val="18"/>
          <w:szCs w:val="18"/>
          <w:lang w:val="en-US"/>
        </w:rPr>
        <w:t>b</w:t>
      </w:r>
      <w:del w:id="80" w:author="Michael" w:date="2015-08-03T11:50:00Z">
        <w:r w:rsidRPr="00552861" w:rsidDel="00536E12">
          <w:rPr>
            <w:sz w:val="18"/>
            <w:szCs w:val="18"/>
            <w:lang w:val="en-US"/>
          </w:rPr>
          <w:delText>a</w:delText>
        </w:r>
      </w:del>
      <w:ins w:id="81" w:author="Michael" w:date="2015-08-03T11:50:00Z">
        <w:r w:rsidR="00536E12" w:rsidRPr="00552861">
          <w:rPr>
            <w:sz w:val="18"/>
            <w:szCs w:val="18"/>
            <w:lang w:val="en-US"/>
          </w:rPr>
          <w:t>á</w:t>
        </w:r>
      </w:ins>
      <w:r w:rsidR="00117FE9" w:rsidRPr="00552861">
        <w:rPr>
          <w:sz w:val="18"/>
          <w:szCs w:val="18"/>
          <w:lang w:val="en-US"/>
        </w:rPr>
        <w:t xml:space="preserve"> </w:t>
      </w:r>
      <w:r w:rsidR="0070410F" w:rsidRPr="00552861">
        <w:rPr>
          <w:sz w:val="18"/>
          <w:szCs w:val="18"/>
          <w:u w:val="single"/>
          <w:lang w:val="en-US"/>
        </w:rPr>
        <w:t>Kh</w:t>
      </w:r>
      <w:r w:rsidR="0070410F" w:rsidRPr="00552861">
        <w:rPr>
          <w:sz w:val="18"/>
          <w:szCs w:val="18"/>
          <w:lang w:val="en-US"/>
        </w:rPr>
        <w:t>ánum</w:t>
      </w:r>
      <w:r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804B11" w:rsidRPr="00552861">
        <w:rPr>
          <w:sz w:val="18"/>
          <w:szCs w:val="18"/>
          <w:lang w:val="en-US"/>
        </w:rPr>
        <w:t>Rúḥá</w:t>
      </w:r>
    </w:p>
    <w:p w:rsidR="008E48D2" w:rsidRPr="00552861" w:rsidRDefault="0070410F" w:rsidP="00536E12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u w:val="single"/>
          <w:lang w:val="en-US"/>
        </w:rPr>
        <w:t>Kh</w:t>
      </w:r>
      <w:r w:rsidRPr="00552861">
        <w:rPr>
          <w:sz w:val="18"/>
          <w:szCs w:val="18"/>
          <w:lang w:val="en-US"/>
        </w:rPr>
        <w:t>ánum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Children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seated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carpet</w:t>
      </w:r>
      <w:r w:rsidR="0031097A" w:rsidRPr="00552861">
        <w:rPr>
          <w:sz w:val="18"/>
          <w:szCs w:val="18"/>
          <w:lang w:val="en-US"/>
        </w:rPr>
        <w:t>:</w:t>
      </w:r>
      <w:r w:rsidR="00117FE9" w:rsidRPr="00552861">
        <w:rPr>
          <w:sz w:val="18"/>
          <w:szCs w:val="18"/>
          <w:lang w:val="en-US"/>
        </w:rPr>
        <w:t xml:space="preserve">  </w:t>
      </w:r>
      <w:r w:rsidR="00630FC5" w:rsidRPr="00552861">
        <w:rPr>
          <w:sz w:val="18"/>
          <w:szCs w:val="18"/>
          <w:lang w:val="en-US"/>
        </w:rPr>
        <w:t>Ḥ</w:t>
      </w:r>
      <w:r w:rsidR="00174468" w:rsidRPr="00552861">
        <w:rPr>
          <w:sz w:val="18"/>
          <w:szCs w:val="18"/>
          <w:lang w:val="en-US"/>
        </w:rPr>
        <w:t>asan,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Zahr</w:t>
      </w:r>
      <w:r w:rsidR="00630FC5" w:rsidRPr="00552861">
        <w:rPr>
          <w:sz w:val="18"/>
          <w:lang w:val="en-US"/>
        </w:rPr>
        <w:t>á</w:t>
      </w:r>
      <w:r w:rsidR="00174468" w:rsidRPr="00552861">
        <w:rPr>
          <w:sz w:val="18"/>
          <w:szCs w:val="18"/>
          <w:lang w:val="en-US"/>
        </w:rPr>
        <w:t>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Riy</w:t>
      </w:r>
      <w:r w:rsidR="00630FC5" w:rsidRPr="00552861">
        <w:rPr>
          <w:sz w:val="18"/>
          <w:lang w:val="en-US"/>
        </w:rPr>
        <w:t>á</w:t>
      </w:r>
      <w:r w:rsidR="00174468" w:rsidRPr="00552861">
        <w:rPr>
          <w:sz w:val="18"/>
          <w:szCs w:val="18"/>
          <w:lang w:val="en-US"/>
        </w:rPr>
        <w:t>l,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Unknown,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Parv</w:t>
      </w:r>
      <w:r w:rsidR="00630FC5" w:rsidRPr="00552861">
        <w:rPr>
          <w:sz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(daughter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</w:p>
    <w:p w:rsidR="00174468" w:rsidRPr="00552861" w:rsidRDefault="00174468" w:rsidP="00630FC5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Dr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Bagdadi),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Fu</w:t>
      </w:r>
      <w:r w:rsidR="0031097A" w:rsidRPr="00552861">
        <w:rPr>
          <w:sz w:val="18"/>
          <w:szCs w:val="18"/>
          <w:lang w:val="en-US"/>
        </w:rPr>
        <w:t>’</w:t>
      </w:r>
      <w:r w:rsidR="00630FC5" w:rsidRPr="00552861">
        <w:rPr>
          <w:sz w:val="18"/>
          <w:lang w:val="en-US"/>
        </w:rPr>
        <w:t>á</w:t>
      </w:r>
      <w:r w:rsidRPr="00552861">
        <w:rPr>
          <w:sz w:val="18"/>
          <w:szCs w:val="18"/>
          <w:lang w:val="en-US"/>
        </w:rPr>
        <w:t>d.</w:t>
      </w:r>
    </w:p>
    <w:p w:rsidR="00630FC5" w:rsidRPr="00552861" w:rsidRDefault="00630FC5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630FC5" w:rsidP="00174468">
      <w:pPr>
        <w:rPr>
          <w:lang w:val="en-US"/>
        </w:rPr>
      </w:pPr>
      <w:r w:rsidRPr="00552861">
        <w:rPr>
          <w:lang w:val="en-US"/>
        </w:rPr>
        <w:lastRenderedPageBreak/>
        <w:t xml:space="preserve">ried </w:t>
      </w:r>
      <w:r w:rsidR="00174468" w:rsidRPr="00552861">
        <w:rPr>
          <w:lang w:val="en-US"/>
        </w:rPr>
        <w:t>daughters,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married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daughters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their</w:t>
      </w:r>
    </w:p>
    <w:p w:rsidR="008E48D2" w:rsidRPr="00552861" w:rsidRDefault="00174468" w:rsidP="00EE0F9E">
      <w:pPr>
        <w:rPr>
          <w:lang w:val="en-US"/>
        </w:rPr>
      </w:pPr>
      <w:r w:rsidRPr="00552861">
        <w:rPr>
          <w:lang w:val="en-US"/>
        </w:rPr>
        <w:t>families,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myself</w:t>
      </w:r>
      <w:r w:rsidR="0031097A" w:rsidRPr="00552861">
        <w:rPr>
          <w:lang w:val="en-US"/>
        </w:rPr>
        <w:t>.</w:t>
      </w:r>
      <w:r w:rsidR="00EE0F9E" w:rsidRPr="00552861">
        <w:rPr>
          <w:lang w:val="en-US"/>
        </w:rPr>
        <w:t>*</w:t>
      </w:r>
    </w:p>
    <w:p w:rsidR="008E48D2" w:rsidRPr="00552861" w:rsidRDefault="0031097A" w:rsidP="00EE0F9E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influences,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strongest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character,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induce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practice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</w:p>
    <w:p w:rsidR="00174468" w:rsidRPr="00552861" w:rsidRDefault="00174468" w:rsidP="00EE0F9E">
      <w:pPr>
        <w:rPr>
          <w:lang w:val="en-US"/>
        </w:rPr>
      </w:pP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forbid,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31097A" w:rsidRPr="00552861">
        <w:rPr>
          <w:lang w:val="en-US"/>
        </w:rPr>
        <w:t>.</w:t>
      </w:r>
      <w:r w:rsidR="00EE0F9E" w:rsidRPr="00552861">
        <w:rPr>
          <w:lang w:val="en-US"/>
        </w:rPr>
        <w:t>†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urged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several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reasons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themselves,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constrained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example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polygamy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universal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restriction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succeed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arguments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advanced;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pressure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EE0F9E">
      <w:pPr>
        <w:rPr>
          <w:lang w:val="en-US"/>
        </w:rPr>
      </w:pPr>
      <w:r w:rsidRPr="00552861">
        <w:rPr>
          <w:lang w:val="en-US"/>
        </w:rPr>
        <w:t>bear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EE0F9E" w:rsidRPr="00552861">
        <w:rPr>
          <w:lang w:val="en-US"/>
        </w:rPr>
        <w:t>—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easily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imagine.</w:t>
      </w:r>
    </w:p>
    <w:p w:rsidR="00174468" w:rsidRPr="00552861" w:rsidRDefault="0031097A" w:rsidP="00EE0F9E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general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advice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against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settled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question;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withdrawn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gradually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EE0F9E" w:rsidRPr="00552861" w:rsidRDefault="00EE0F9E" w:rsidP="00174468">
      <w:pPr>
        <w:rPr>
          <w:lang w:val="en-US"/>
        </w:rPr>
      </w:pPr>
    </w:p>
    <w:p w:rsidR="00174468" w:rsidRPr="00552861" w:rsidRDefault="00174468" w:rsidP="00EE0F9E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EE0F9E" w:rsidP="00EE0F9E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married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daughters</w:t>
      </w:r>
      <w:r w:rsidR="0031097A" w:rsidRPr="00552861">
        <w:rPr>
          <w:sz w:val="18"/>
          <w:szCs w:val="18"/>
          <w:lang w:val="en-US"/>
        </w:rPr>
        <w:t>: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Ḍ</w:t>
      </w:r>
      <w:r w:rsidR="00174468" w:rsidRPr="00552861">
        <w:rPr>
          <w:sz w:val="18"/>
          <w:szCs w:val="18"/>
          <w:lang w:val="en-US"/>
        </w:rPr>
        <w:t>iy</w:t>
      </w:r>
      <w:r w:rsidRPr="00552861">
        <w:rPr>
          <w:sz w:val="18"/>
          <w:szCs w:val="18"/>
          <w:lang w:val="en-US"/>
        </w:rPr>
        <w:t>á</w:t>
      </w:r>
      <w:r w:rsidR="0031097A" w:rsidRPr="00552861">
        <w:rPr>
          <w:sz w:val="18"/>
          <w:szCs w:val="18"/>
          <w:lang w:val="en-US"/>
        </w:rPr>
        <w:t>’</w:t>
      </w:r>
      <w:r w:rsidRPr="00552861">
        <w:rPr>
          <w:sz w:val="18"/>
          <w:szCs w:val="18"/>
          <w:lang w:val="en-US"/>
        </w:rPr>
        <w:t>í</w:t>
      </w:r>
      <w:r w:rsidR="00174468" w:rsidRPr="00552861">
        <w:rPr>
          <w:sz w:val="18"/>
          <w:szCs w:val="18"/>
          <w:lang w:val="en-US"/>
        </w:rPr>
        <w:t>yyih</w:t>
      </w:r>
      <w:r w:rsidR="00117FE9" w:rsidRPr="00552861">
        <w:rPr>
          <w:sz w:val="18"/>
          <w:szCs w:val="18"/>
          <w:lang w:val="en-US"/>
        </w:rPr>
        <w:t xml:space="preserve"> </w:t>
      </w:r>
      <w:r w:rsidR="0070410F" w:rsidRPr="00552861">
        <w:rPr>
          <w:sz w:val="18"/>
          <w:szCs w:val="18"/>
          <w:u w:val="single"/>
          <w:lang w:val="en-US"/>
        </w:rPr>
        <w:t>Kh</w:t>
      </w:r>
      <w:r w:rsidR="0070410F" w:rsidRPr="00552861">
        <w:rPr>
          <w:sz w:val="18"/>
          <w:szCs w:val="18"/>
          <w:lang w:val="en-US"/>
        </w:rPr>
        <w:t>ánum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(the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mother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</w:p>
    <w:p w:rsidR="00174468" w:rsidRPr="00552861" w:rsidRDefault="00EE0F9E" w:rsidP="00EE0F9E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</w:t>
      </w:r>
      <w:r w:rsidR="00174468" w:rsidRPr="00552861">
        <w:rPr>
          <w:sz w:val="18"/>
          <w:szCs w:val="18"/>
          <w:lang w:val="en-US"/>
        </w:rPr>
        <w:t>hoghi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Effendi)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Ṭú</w:t>
      </w:r>
      <w:r w:rsidR="00174468" w:rsidRPr="00552861">
        <w:rPr>
          <w:sz w:val="18"/>
          <w:szCs w:val="18"/>
          <w:lang w:val="en-US"/>
        </w:rPr>
        <w:t>b</w:t>
      </w:r>
      <w:r w:rsidRPr="00552861">
        <w:rPr>
          <w:sz w:val="18"/>
          <w:szCs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="0070410F" w:rsidRPr="00552861">
        <w:rPr>
          <w:sz w:val="18"/>
          <w:szCs w:val="18"/>
          <w:u w:val="single"/>
          <w:lang w:val="en-US"/>
        </w:rPr>
        <w:t>Kh</w:t>
      </w:r>
      <w:r w:rsidR="0070410F" w:rsidRPr="00552861">
        <w:rPr>
          <w:sz w:val="18"/>
          <w:szCs w:val="18"/>
          <w:lang w:val="en-US"/>
        </w:rPr>
        <w:t>ánum</w:t>
      </w:r>
      <w:r w:rsidR="00174468" w:rsidRPr="00552861">
        <w:rPr>
          <w:sz w:val="18"/>
          <w:szCs w:val="18"/>
          <w:lang w:val="en-US"/>
        </w:rPr>
        <w:t>;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unmarried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daughters</w:t>
      </w:r>
      <w:r w:rsidR="0031097A" w:rsidRPr="00552861">
        <w:rPr>
          <w:sz w:val="18"/>
          <w:szCs w:val="18"/>
          <w:lang w:val="en-US"/>
        </w:rPr>
        <w:t>:</w:t>
      </w:r>
      <w:r w:rsidR="00117FE9" w:rsidRPr="00552861">
        <w:rPr>
          <w:sz w:val="18"/>
          <w:szCs w:val="18"/>
          <w:lang w:val="en-US"/>
        </w:rPr>
        <w:t xml:space="preserve">  </w:t>
      </w:r>
      <w:r w:rsidR="00804B11" w:rsidRPr="00552861">
        <w:rPr>
          <w:sz w:val="18"/>
          <w:szCs w:val="18"/>
          <w:lang w:val="en-US"/>
        </w:rPr>
        <w:t>Rúḥá</w:t>
      </w:r>
    </w:p>
    <w:p w:rsidR="00174468" w:rsidRPr="00552861" w:rsidRDefault="0070410F" w:rsidP="00EE0F9E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u w:val="single"/>
          <w:lang w:val="en-US"/>
        </w:rPr>
        <w:t>Kh</w:t>
      </w:r>
      <w:r w:rsidRPr="00552861">
        <w:rPr>
          <w:sz w:val="18"/>
          <w:szCs w:val="18"/>
          <w:lang w:val="en-US"/>
        </w:rPr>
        <w:t>ánum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Munavvar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u w:val="single"/>
          <w:lang w:val="en-US"/>
        </w:rPr>
        <w:t>Kh</w:t>
      </w:r>
      <w:r w:rsidRPr="00552861">
        <w:rPr>
          <w:sz w:val="18"/>
          <w:szCs w:val="18"/>
          <w:lang w:val="en-US"/>
        </w:rPr>
        <w:t>ánum</w:t>
      </w:r>
      <w:r w:rsidR="00174468" w:rsidRPr="00552861">
        <w:rPr>
          <w:sz w:val="18"/>
          <w:szCs w:val="18"/>
          <w:lang w:val="en-US"/>
        </w:rPr>
        <w:t>.</w:t>
      </w:r>
      <w:r w:rsidR="00EE0F9E"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="00EE0F9E"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174468" w:rsidRPr="00552861" w:rsidRDefault="00EE0F9E" w:rsidP="00EE0F9E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†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text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Kit</w:t>
      </w:r>
      <w:r w:rsidRPr="00552861">
        <w:rPr>
          <w:sz w:val="18"/>
          <w:lang w:val="en-US"/>
        </w:rPr>
        <w:t>á</w:t>
      </w:r>
      <w:r w:rsidR="00174468" w:rsidRPr="00552861">
        <w:rPr>
          <w:sz w:val="18"/>
          <w:szCs w:val="18"/>
          <w:lang w:val="en-US"/>
        </w:rPr>
        <w:t>b-i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Aqdas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forbids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more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two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wives,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but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conditions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bigamy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upon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justice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Since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justice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impossible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</w:p>
    <w:p w:rsidR="00174468" w:rsidRPr="00552861" w:rsidRDefault="00174468" w:rsidP="00071C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circumstance,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Pr="00552861">
        <w:rPr>
          <w:sz w:val="18"/>
          <w:szCs w:val="18"/>
          <w:lang w:val="en-US"/>
        </w:rPr>
        <w:t>-Bah</w:t>
      </w:r>
      <w:r w:rsidR="00071C14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later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explained,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monogamy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alone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</w:p>
    <w:p w:rsidR="00174468" w:rsidRPr="00552861" w:rsidRDefault="00174468" w:rsidP="00EE0F9E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permissible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Pr="00552861">
        <w:rPr>
          <w:sz w:val="18"/>
          <w:szCs w:val="18"/>
          <w:lang w:val="en-US"/>
        </w:rPr>
        <w:t>s.</w:t>
      </w:r>
      <w:r w:rsidR="00EE0F9E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EE0F9E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EE0F9E" w:rsidRPr="00552861" w:rsidRDefault="00EE0F9E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monogamy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adopt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felt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example;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therefore,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EE0F9E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withdrew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</w:t>
      </w:r>
      <w:r w:rsidR="00EE0F9E" w:rsidRPr="00552861">
        <w:rPr>
          <w:lang w:val="en-US"/>
        </w:rPr>
        <w:t>-</w:t>
      </w:r>
    </w:p>
    <w:p w:rsidR="00174468" w:rsidRPr="00552861" w:rsidRDefault="00174468" w:rsidP="00EE0F9E">
      <w:pPr>
        <w:rPr>
          <w:lang w:val="en-US"/>
        </w:rPr>
      </w:pPr>
      <w:r w:rsidRPr="00552861">
        <w:rPr>
          <w:lang w:val="en-US"/>
        </w:rPr>
        <w:t>vice</w:t>
      </w:r>
      <w:r w:rsidR="00EE0F9E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inclination.</w:t>
      </w:r>
    </w:p>
    <w:p w:rsidR="00174468" w:rsidRPr="00552861" w:rsidRDefault="0031097A" w:rsidP="00EE0F9E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replied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wishes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feelings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obey.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did.</w:t>
      </w:r>
    </w:p>
    <w:p w:rsidR="00174468" w:rsidRPr="00552861" w:rsidRDefault="0031097A" w:rsidP="00EE0F9E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appeals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firm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refusal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174468" w:rsidRPr="00552861" w:rsidRDefault="00174468" w:rsidP="00EE0F9E">
      <w:pPr>
        <w:rPr>
          <w:lang w:val="en-US"/>
        </w:rPr>
      </w:pP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away.</w:t>
      </w:r>
      <w:r w:rsidR="00EE0F9E" w:rsidRPr="00552861">
        <w:rPr>
          <w:lang w:val="en-US"/>
        </w:rPr>
        <w:t>50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example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world.</w:t>
      </w:r>
    </w:p>
    <w:p w:rsidR="00EE0F9E" w:rsidRPr="00552861" w:rsidRDefault="00EE0F9E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EE0F9E" w:rsidP="00EE0F9E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4D580F" w:rsidP="00174468">
      <w:pPr>
        <w:rPr>
          <w:lang w:val="en-US"/>
        </w:rPr>
      </w:pPr>
      <w:r w:rsidRPr="00552861">
        <w:rPr>
          <w:lang w:val="en-US"/>
        </w:rPr>
        <w:t>‘Abdu’l</w:t>
      </w:r>
      <w:r w:rsidR="00174468" w:rsidRPr="00552861">
        <w:rPr>
          <w:lang w:val="en-US"/>
        </w:rPr>
        <w:t>-</w:t>
      </w:r>
      <w:r w:rsidR="00064D21" w:rsidRPr="00552861">
        <w:rPr>
          <w:lang w:val="en-US"/>
        </w:rPr>
        <w:t>Bahá</w:t>
      </w:r>
    </w:p>
    <w:p w:rsidR="0045789A" w:rsidRPr="00552861" w:rsidRDefault="0045789A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174468">
      <w:pPr>
        <w:rPr>
          <w:lang w:val="en-US"/>
        </w:rPr>
      </w:pPr>
    </w:p>
    <w:p w:rsidR="0045789A" w:rsidRPr="00552861" w:rsidRDefault="0045789A" w:rsidP="007E4832">
      <w:pPr>
        <w:pStyle w:val="Myheadc"/>
        <w:rPr>
          <w:lang w:val="en-US"/>
        </w:rPr>
      </w:pPr>
      <w:r w:rsidRPr="00552861">
        <w:rPr>
          <w:lang w:val="en-US"/>
        </w:rPr>
        <w:t>Chapter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</w:t>
      </w:r>
      <w:r w:rsidRPr="00552861">
        <w:rPr>
          <w:lang w:val="en-US"/>
        </w:rPr>
        <w:br/>
      </w:r>
      <w:r w:rsidR="007E4832" w:rsidRPr="00552861">
        <w:rPr>
          <w:lang w:val="en-US"/>
        </w:rPr>
        <w:t>Characteristics</w:t>
      </w:r>
      <w:r w:rsidR="00117FE9" w:rsidRPr="00552861">
        <w:rPr>
          <w:lang w:val="en-US"/>
        </w:rPr>
        <w:t xml:space="preserve"> </w:t>
      </w:r>
      <w:r w:rsidR="007E4832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7E4832" w:rsidRPr="00552861">
        <w:rPr>
          <w:lang w:val="en-US"/>
        </w:rPr>
        <w:t>incidents</w:t>
      </w:r>
    </w:p>
    <w:p w:rsidR="008E48D2" w:rsidRPr="00552861" w:rsidRDefault="00E72809" w:rsidP="007E4832">
      <w:pPr>
        <w:rPr>
          <w:lang w:val="en-US"/>
        </w:rPr>
      </w:pPr>
      <w:r w:rsidRPr="00552861">
        <w:rPr>
          <w:sz w:val="12"/>
          <w:lang w:val="en-US"/>
        </w:rPr>
        <w:fldChar w:fldCharType="begin"/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TC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"</w:instrText>
      </w:r>
      <w:bookmarkStart w:id="82" w:name="_Toc426452159"/>
      <w:r w:rsidRPr="00552861">
        <w:rPr>
          <w:sz w:val="12"/>
          <w:lang w:val="en-US"/>
        </w:rPr>
        <w:instrText>Chapter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VI:</w:instrText>
      </w:r>
      <w:r w:rsidR="00117FE9" w:rsidRPr="00552861">
        <w:rPr>
          <w:sz w:val="12"/>
          <w:lang w:val="en-US"/>
        </w:rPr>
        <w:instrText xml:space="preserve">  </w:instrText>
      </w:r>
      <w:r w:rsidRPr="00552861">
        <w:rPr>
          <w:sz w:val="12"/>
          <w:lang w:val="en-US"/>
        </w:rPr>
        <w:instrText>Characteristics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and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incidents</w:instrText>
      </w:r>
      <w:r w:rsidRPr="00552861">
        <w:rPr>
          <w:color w:val="FFFFFF" w:themeColor="background1"/>
          <w:sz w:val="12"/>
          <w:lang w:val="en-US"/>
        </w:rPr>
        <w:instrText>..</w:instrText>
      </w:r>
      <w:bookmarkEnd w:id="82"/>
      <w:r w:rsidRPr="00552861">
        <w:rPr>
          <w:sz w:val="12"/>
          <w:lang w:val="en-US"/>
        </w:rPr>
        <w:instrText>”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\l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instrText>1</w:instrText>
      </w:r>
      <w:r w:rsidR="00117FE9" w:rsidRPr="00552861">
        <w:rPr>
          <w:sz w:val="12"/>
          <w:lang w:val="en-US"/>
        </w:rPr>
        <w:instrText xml:space="preserve"> </w:instrText>
      </w:r>
      <w:r w:rsidRPr="00552861">
        <w:rPr>
          <w:sz w:val="12"/>
          <w:lang w:val="en-US"/>
        </w:rPr>
        <w:fldChar w:fldCharType="end"/>
      </w:r>
    </w:p>
    <w:p w:rsidR="00174468" w:rsidRPr="00552861" w:rsidRDefault="00174468" w:rsidP="007E4832">
      <w:pPr>
        <w:pStyle w:val="Text"/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7E4832" w:rsidRPr="00552861">
        <w:rPr>
          <w:smallCaps/>
          <w:lang w:val="en-US"/>
        </w:rPr>
        <w:t>shall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collect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observations</w:t>
      </w:r>
    </w:p>
    <w:p w:rsidR="00EE0F9E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EE0F9E" w:rsidRPr="00552861">
        <w:rPr>
          <w:lang w:val="en-US"/>
        </w:rPr>
        <w:t>-</w:t>
      </w:r>
    </w:p>
    <w:p w:rsidR="00174468" w:rsidRPr="00552861" w:rsidRDefault="00174468" w:rsidP="00EE0F9E">
      <w:pPr>
        <w:rPr>
          <w:lang w:val="en-US"/>
        </w:rPr>
      </w:pPr>
      <w:r w:rsidRPr="00552861">
        <w:rPr>
          <w:lang w:val="en-US"/>
        </w:rPr>
        <w:t>cidents</w:t>
      </w:r>
      <w:r w:rsidR="00EE0F9E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illustrate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</w:t>
      </w:r>
    </w:p>
    <w:p w:rsidR="00174468" w:rsidRPr="00552861" w:rsidRDefault="00174468" w:rsidP="00EE0F9E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consecutive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narrative</w:t>
      </w:r>
      <w:r w:rsidR="0031097A" w:rsidRPr="00552861">
        <w:rPr>
          <w:lang w:val="en-US"/>
        </w:rPr>
        <w:t>.</w:t>
      </w:r>
      <w:r w:rsidR="00EE0F9E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disregarding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literary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symmetry;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object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information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possible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omit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material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contribute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end.</w:t>
      </w:r>
    </w:p>
    <w:p w:rsidR="00174468" w:rsidRPr="00552861" w:rsidRDefault="00174468" w:rsidP="00EE0F9E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characteristic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religious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striking,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attractive,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impressive,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generous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tolerant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liberality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disappointing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narrowness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intolerance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already</w:t>
      </w:r>
    </w:p>
    <w:p w:rsidR="00EE0F9E" w:rsidRPr="00552861" w:rsidRDefault="00EE0F9E" w:rsidP="00174468">
      <w:pPr>
        <w:rPr>
          <w:lang w:val="en-US"/>
        </w:rPr>
      </w:pPr>
    </w:p>
    <w:p w:rsidR="00174468" w:rsidRPr="00552861" w:rsidRDefault="00174468" w:rsidP="00EE0F9E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EE0F9E" w:rsidP="00EE0F9E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*  M</w:t>
      </w:r>
      <w:r w:rsidR="00174468" w:rsidRPr="00552861">
        <w:rPr>
          <w:sz w:val="18"/>
          <w:szCs w:val="18"/>
          <w:lang w:val="en-US"/>
        </w:rPr>
        <w:t>any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stories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reports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related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chapter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cannot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confirmed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other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sources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Since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author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states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clearly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here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vignettes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were</w:t>
      </w:r>
      <w:r w:rsidR="00117FE9" w:rsidRPr="00552861">
        <w:rPr>
          <w:sz w:val="18"/>
          <w:szCs w:val="18"/>
          <w:lang w:val="en-US"/>
        </w:rPr>
        <w:t xml:space="preserve"> </w:t>
      </w:r>
      <w:r w:rsidR="0031097A" w:rsidRPr="00552861">
        <w:rPr>
          <w:sz w:val="18"/>
          <w:szCs w:val="18"/>
          <w:lang w:val="en-US"/>
        </w:rPr>
        <w:t>“</w:t>
      </w:r>
      <w:r w:rsidRPr="00552861">
        <w:rPr>
          <w:sz w:val="18"/>
          <w:szCs w:val="18"/>
          <w:lang w:val="en-US"/>
        </w:rPr>
        <w:t>related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others,</w:t>
      </w:r>
      <w:r w:rsidR="0031097A" w:rsidRPr="00552861">
        <w:rPr>
          <w:sz w:val="18"/>
          <w:szCs w:val="18"/>
          <w:lang w:val="en-US"/>
        </w:rPr>
        <w:t>”</w:t>
      </w:r>
    </w:p>
    <w:p w:rsidR="00EE0F9E" w:rsidRPr="00552861" w:rsidRDefault="00EE0F9E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hey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cannot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regarded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eyewitnesses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accounts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absolutely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ac</w:t>
      </w:r>
      <w:r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EE0F9E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curate</w:t>
      </w:r>
      <w:r w:rsidR="00EE0F9E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statements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took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place.</w:t>
      </w:r>
      <w:r w:rsidR="00EE0F9E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EE0F9E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EE0F9E" w:rsidRPr="00552861" w:rsidRDefault="00EE0F9E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shown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themselves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followers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perversion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degradation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inevitable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tendency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human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religions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adherents.</w:t>
      </w:r>
    </w:p>
    <w:p w:rsidR="003B6E9B" w:rsidRPr="00552861" w:rsidRDefault="00174468" w:rsidP="003B6E9B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glory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Bahaism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</w:t>
      </w:r>
      <w:r w:rsidR="003B6E9B" w:rsidRPr="00552861">
        <w:rPr>
          <w:lang w:val="en-US"/>
        </w:rPr>
        <w:t>-</w:t>
      </w:r>
    </w:p>
    <w:p w:rsidR="008E48D2" w:rsidRPr="00552861" w:rsidRDefault="00174468" w:rsidP="003B6E9B">
      <w:pPr>
        <w:rPr>
          <w:lang w:val="en-US"/>
        </w:rPr>
      </w:pPr>
      <w:r w:rsidRPr="00552861">
        <w:rPr>
          <w:lang w:val="en-US"/>
        </w:rPr>
        <w:t>emplified</w:t>
      </w:r>
      <w:r w:rsidR="003B6E9B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Apostle,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utterly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it.</w:t>
      </w:r>
    </w:p>
    <w:p w:rsidR="00174468" w:rsidRPr="00552861" w:rsidRDefault="00174468" w:rsidP="003B6E9B">
      <w:pPr>
        <w:pStyle w:val="Text"/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attitude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547A03" w:rsidRPr="00552861" w:rsidRDefault="00174468" w:rsidP="00547A03">
      <w:pPr>
        <w:rPr>
          <w:lang w:val="en-US"/>
        </w:rPr>
      </w:pPr>
      <w:r w:rsidRPr="00552861">
        <w:rPr>
          <w:lang w:val="en-US"/>
        </w:rPr>
        <w:t>subsequent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chapter,</w:t>
      </w:r>
      <w:r w:rsidR="00547A03" w:rsidRPr="00552861">
        <w:rPr>
          <w:lang w:val="en-US"/>
        </w:rPr>
        <w:t>*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merely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mentioning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547A03" w:rsidRPr="00552861">
        <w:rPr>
          <w:lang w:val="en-US"/>
        </w:rPr>
        <w:t>-</w:t>
      </w:r>
    </w:p>
    <w:p w:rsidR="00547A03" w:rsidRPr="00552861" w:rsidRDefault="00174468" w:rsidP="00547A03">
      <w:pPr>
        <w:rPr>
          <w:lang w:val="en-US"/>
        </w:rPr>
      </w:pPr>
      <w:r w:rsidRPr="00552861">
        <w:rPr>
          <w:lang w:val="en-US"/>
        </w:rPr>
        <w:t>cidents</w:t>
      </w:r>
      <w:r w:rsidR="00547A03" w:rsidRPr="00552861">
        <w:rPr>
          <w:lang w:val="en-US"/>
        </w:rPr>
        <w:t xml:space="preserve"> </w:t>
      </w:r>
      <w:r w:rsidRPr="00552861">
        <w:rPr>
          <w:lang w:val="en-US"/>
        </w:rPr>
        <w:t>illustrating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8E48D2" w:rsidRPr="00552861" w:rsidRDefault="0031097A" w:rsidP="00547A03">
      <w:pPr>
        <w:rPr>
          <w:lang w:val="en-US"/>
        </w:rPr>
      </w:pPr>
      <w:r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74468" w:rsidRPr="00552861">
        <w:rPr>
          <w:lang w:val="en-US"/>
        </w:rPr>
        <w:t>.</w:t>
      </w:r>
    </w:p>
    <w:p w:rsidR="00174468" w:rsidRPr="00552861" w:rsidRDefault="00174468" w:rsidP="00547A03">
      <w:pPr>
        <w:pStyle w:val="Text"/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gentleman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recognized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urging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observance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humanity;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agree,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light,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surrender.</w:t>
      </w:r>
    </w:p>
    <w:p w:rsidR="00174468" w:rsidRPr="00552861" w:rsidRDefault="00E72809" w:rsidP="00547A03">
      <w:pPr>
        <w:pStyle w:val="Text"/>
        <w:rPr>
          <w:lang w:val="en-US"/>
        </w:rPr>
      </w:pPr>
      <w:r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replied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welcomed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coworker;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approved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continuing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associated,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necessary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547A03" w:rsidRPr="00552861" w:rsidRDefault="00547A03" w:rsidP="00174468">
      <w:pPr>
        <w:rPr>
          <w:lang w:val="en-US"/>
        </w:rPr>
      </w:pPr>
    </w:p>
    <w:p w:rsidR="00174468" w:rsidRPr="00552861" w:rsidRDefault="00174468" w:rsidP="00547A03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547A03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chapter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referred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here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been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included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this</w:t>
      </w:r>
    </w:p>
    <w:p w:rsidR="00174468" w:rsidRPr="00552861" w:rsidRDefault="00547A03" w:rsidP="00547A03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</w:t>
      </w:r>
      <w:r w:rsidR="00174468" w:rsidRPr="00552861">
        <w:rPr>
          <w:sz w:val="18"/>
          <w:szCs w:val="18"/>
          <w:lang w:val="en-US"/>
        </w:rPr>
        <w:t>eprint.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547A03" w:rsidRPr="00552861" w:rsidRDefault="00547A03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547A03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visiting</w:t>
      </w:r>
    </w:p>
    <w:p w:rsidR="00174468" w:rsidRPr="00552861" w:rsidRDefault="00E72809" w:rsidP="00174468">
      <w:pPr>
        <w:rPr>
          <w:lang w:val="en-US"/>
        </w:rPr>
      </w:pPr>
      <w:r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accepted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religious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spreading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teachings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</w:p>
    <w:p w:rsidR="006E1069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associations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orthodox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</w:t>
      </w:r>
      <w:r w:rsidR="006E1069" w:rsidRPr="00552861">
        <w:rPr>
          <w:lang w:val="en-US"/>
        </w:rPr>
        <w:t>-</w:t>
      </w:r>
    </w:p>
    <w:p w:rsidR="00174468" w:rsidRPr="00552861" w:rsidRDefault="00174468" w:rsidP="006E1069">
      <w:pPr>
        <w:rPr>
          <w:lang w:val="en-US"/>
        </w:rPr>
      </w:pPr>
      <w:r w:rsidRPr="00552861">
        <w:rPr>
          <w:lang w:val="en-US"/>
        </w:rPr>
        <w:t>tian</w:t>
      </w:r>
      <w:r w:rsidR="006E1069" w:rsidRPr="00552861">
        <w:rPr>
          <w:lang w:val="en-US"/>
        </w:rPr>
        <w:t xml:space="preserve"> </w:t>
      </w:r>
      <w:r w:rsidRPr="00552861">
        <w:rPr>
          <w:lang w:val="en-US"/>
        </w:rPr>
        <w:t>Church,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idea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Christian,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Church,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8E48D2" w:rsidRPr="00552861" w:rsidRDefault="00174468" w:rsidP="006E1069">
      <w:pPr>
        <w:rPr>
          <w:lang w:val="en-US"/>
        </w:rPr>
      </w:pPr>
      <w:r w:rsidRPr="00552861">
        <w:rPr>
          <w:lang w:val="en-US"/>
        </w:rPr>
        <w:t>Christ</w:t>
      </w:r>
      <w:r w:rsidR="0031097A" w:rsidRPr="00552861">
        <w:rPr>
          <w:lang w:val="en-US"/>
        </w:rPr>
        <w:t>.</w:t>
      </w:r>
      <w:r w:rsidR="006E1069" w:rsidRPr="00552861">
        <w:rPr>
          <w:lang w:val="en-US"/>
        </w:rPr>
        <w:t>*</w:t>
      </w:r>
    </w:p>
    <w:p w:rsidR="00174468" w:rsidRPr="00552861" w:rsidRDefault="0031097A" w:rsidP="006E106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characteristic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religious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especially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refreshing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reassuring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he</w:t>
      </w:r>
    </w:p>
    <w:p w:rsidR="006E1069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makes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healer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perfor</w:t>
      </w:r>
      <w:r w:rsidR="006E1069" w:rsidRPr="00552861">
        <w:rPr>
          <w:lang w:val="en-US"/>
        </w:rPr>
        <w:t>-</w:t>
      </w:r>
    </w:p>
    <w:p w:rsidR="00174468" w:rsidRPr="00552861" w:rsidRDefault="00174468" w:rsidP="006E1069">
      <w:pPr>
        <w:rPr>
          <w:lang w:val="en-US"/>
        </w:rPr>
      </w:pPr>
      <w:r w:rsidRPr="00552861">
        <w:rPr>
          <w:lang w:val="en-US"/>
        </w:rPr>
        <w:t>mance</w:t>
      </w:r>
      <w:r w:rsidR="006E106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miracles</w:t>
      </w:r>
      <w:del w:id="83" w:author="Michael" w:date="2015-08-03T12:36:00Z">
        <w:r w:rsidRPr="00552861" w:rsidDel="006E1069">
          <w:rPr>
            <w:lang w:val="en-US"/>
          </w:rPr>
          <w:delText>.</w:delText>
        </w:r>
      </w:del>
      <w:r w:rsidR="0031097A" w:rsidRPr="00552861">
        <w:rPr>
          <w:lang w:val="en-US"/>
        </w:rPr>
        <w:t>”</w:t>
      </w:r>
      <w:ins w:id="84" w:author="Michael" w:date="2015-08-03T12:36:00Z">
        <w:r w:rsidR="006E1069" w:rsidRPr="00552861">
          <w:rPr>
            <w:lang w:val="en-US"/>
          </w:rPr>
          <w:t>.</w:t>
        </w:r>
      </w:ins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possesses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certainly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regards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health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importance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6E1069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comparison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welfare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merit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primary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6E1069" w:rsidRPr="00552861">
        <w:rPr>
          <w:lang w:val="en-US"/>
        </w:rPr>
        <w:t>-</w:t>
      </w:r>
    </w:p>
    <w:p w:rsidR="00174468" w:rsidRPr="00552861" w:rsidRDefault="00174468" w:rsidP="006E1069">
      <w:pPr>
        <w:rPr>
          <w:lang w:val="en-US"/>
        </w:rPr>
      </w:pPr>
      <w:r w:rsidRPr="00552861">
        <w:rPr>
          <w:lang w:val="en-US"/>
        </w:rPr>
        <w:t>tention.</w:t>
      </w:r>
      <w:r w:rsidR="006E106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recognizes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sickness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exclusive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object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elevation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6E1069" w:rsidRPr="00552861" w:rsidRDefault="006E1069" w:rsidP="00174468">
      <w:pPr>
        <w:rPr>
          <w:lang w:val="en-US"/>
        </w:rPr>
      </w:pPr>
    </w:p>
    <w:p w:rsidR="00174468" w:rsidRPr="00552861" w:rsidRDefault="00174468" w:rsidP="006E1069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6E1069" w:rsidP="00064D2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174468" w:rsidRPr="00552861">
        <w:rPr>
          <w:sz w:val="18"/>
          <w:szCs w:val="18"/>
          <w:lang w:val="en-US"/>
        </w:rPr>
        <w:t>These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stories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illustrate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64D21" w:rsidRPr="00552861">
        <w:rPr>
          <w:sz w:val="18"/>
          <w:lang w:val="en-US"/>
        </w:rPr>
        <w:t>á</w:t>
      </w:r>
      <w:r w:rsidR="0031097A" w:rsidRPr="00552861">
        <w:rPr>
          <w:sz w:val="18"/>
          <w:szCs w:val="18"/>
          <w:lang w:val="en-US"/>
        </w:rPr>
        <w:t>’</w:t>
      </w:r>
      <w:r w:rsidR="00174468"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tactful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approach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seekers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after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truth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emphasis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principle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</w:p>
    <w:p w:rsidR="006E1069" w:rsidRPr="00552861" w:rsidRDefault="006E106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f</w:t>
      </w:r>
      <w:r w:rsidR="00174468" w:rsidRPr="00552861">
        <w:rPr>
          <w:sz w:val="18"/>
          <w:szCs w:val="18"/>
          <w:lang w:val="en-US"/>
        </w:rPr>
        <w:t>undamental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unity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all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religions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gradually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6E106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dependent</w:t>
      </w:r>
      <w:r w:rsidR="006E106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nature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Faith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emerged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became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generally</w:t>
      </w:r>
    </w:p>
    <w:p w:rsidR="00174468" w:rsidRPr="00552861" w:rsidRDefault="006E1069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r</w:t>
      </w:r>
      <w:r w:rsidR="00174468" w:rsidRPr="00552861">
        <w:rPr>
          <w:sz w:val="18"/>
          <w:szCs w:val="18"/>
          <w:lang w:val="en-US"/>
        </w:rPr>
        <w:t>ecognized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Guardian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Faith,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Shoghi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Effendi,</w:t>
      </w:r>
    </w:p>
    <w:p w:rsidR="006E1069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who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established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principle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Pr="00552861">
        <w:rPr>
          <w:sz w:val="18"/>
          <w:szCs w:val="18"/>
          <w:lang w:val="en-US"/>
        </w:rPr>
        <w:t>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while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associating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com</w:t>
      </w:r>
      <w:r w:rsidR="006E1069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6E106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plete</w:t>
      </w:r>
      <w:r w:rsidR="006E1069" w:rsidRPr="00552861">
        <w:rPr>
          <w:sz w:val="18"/>
          <w:szCs w:val="18"/>
          <w:lang w:val="en-US"/>
        </w:rPr>
        <w:t xml:space="preserve"> f</w:t>
      </w:r>
      <w:r w:rsidRPr="00552861">
        <w:rPr>
          <w:sz w:val="18"/>
          <w:szCs w:val="18"/>
          <w:lang w:val="en-US"/>
        </w:rPr>
        <w:t>riendship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followers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other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religions,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remain</w:t>
      </w:r>
    </w:p>
    <w:p w:rsidR="00174468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members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Christian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churches,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certain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whose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teachings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</w:t>
      </w:r>
    </w:p>
    <w:p w:rsidR="00174468" w:rsidRPr="00552861" w:rsidRDefault="006E1069" w:rsidP="006E1069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</w:t>
      </w:r>
      <w:r w:rsidR="00174468" w:rsidRPr="00552861">
        <w:rPr>
          <w:sz w:val="18"/>
          <w:szCs w:val="18"/>
          <w:lang w:val="en-US"/>
        </w:rPr>
        <w:t>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accord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with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those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710288" w:rsidRPr="00552861">
        <w:rPr>
          <w:sz w:val="18"/>
          <w:szCs w:val="18"/>
          <w:lang w:val="en-US"/>
        </w:rPr>
        <w:t>Bahá’u’lláh</w:t>
      </w:r>
      <w:r w:rsidR="00174468" w:rsidRPr="00552861">
        <w:rPr>
          <w:sz w:val="18"/>
          <w:szCs w:val="18"/>
          <w:lang w:val="en-US"/>
        </w:rPr>
        <w:t>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6E1069" w:rsidRPr="00552861" w:rsidRDefault="006E106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6E1069" w:rsidP="006E1069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4D580F" w:rsidP="00174468">
      <w:pPr>
        <w:rPr>
          <w:lang w:val="en-US"/>
        </w:rPr>
      </w:pPr>
      <w:r w:rsidRPr="00552861">
        <w:rPr>
          <w:lang w:val="en-US"/>
        </w:rPr>
        <w:t>‘Abdu’l</w:t>
      </w:r>
      <w:r w:rsidR="00174468" w:rsidRPr="00552861">
        <w:rPr>
          <w:lang w:val="en-US"/>
        </w:rPr>
        <w:t>-</w:t>
      </w:r>
      <w:r w:rsidR="00064D21" w:rsidRPr="00552861">
        <w:rPr>
          <w:lang w:val="en-US"/>
        </w:rPr>
        <w:t>Bahá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walking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garden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Haifa.</w:t>
      </w:r>
    </w:p>
    <w:p w:rsidR="006E1069" w:rsidRPr="00552861" w:rsidRDefault="006E106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humanity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all-sufficient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8E48D2" w:rsidRPr="00552861" w:rsidRDefault="00174468" w:rsidP="00EA0C55">
      <w:pPr>
        <w:rPr>
          <w:lang w:val="en-US"/>
        </w:rPr>
      </w:pPr>
      <w:r w:rsidRPr="00552861">
        <w:rPr>
          <w:lang w:val="en-US"/>
        </w:rPr>
        <w:t>require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justification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gain</w:t>
      </w:r>
      <w:r w:rsidR="0031097A" w:rsidRPr="00552861">
        <w:rPr>
          <w:lang w:val="en-US"/>
        </w:rPr>
        <w:t>.</w:t>
      </w:r>
      <w:r w:rsidR="00EA0C55" w:rsidRPr="00552861">
        <w:rPr>
          <w:lang w:val="en-US"/>
        </w:rPr>
        <w:t>*</w:t>
      </w:r>
    </w:p>
    <w:p w:rsidR="00174468" w:rsidRPr="00552861" w:rsidRDefault="00174468" w:rsidP="00EA0C55">
      <w:pPr>
        <w:pStyle w:val="Text"/>
        <w:rPr>
          <w:lang w:val="en-US"/>
        </w:rPr>
      </w:pPr>
      <w:r w:rsidRPr="00552861">
        <w:rPr>
          <w:lang w:val="en-US"/>
        </w:rPr>
        <w:t>Yet,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attaining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health;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normal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bodily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disease;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regeneration,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experiences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does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not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feel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physical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pain,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looks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indifference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ordinary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EA0C55">
      <w:pPr>
        <w:rPr>
          <w:lang w:val="en-US"/>
        </w:rPr>
      </w:pPr>
      <w:r w:rsidRPr="00552861">
        <w:rPr>
          <w:lang w:val="en-US"/>
        </w:rPr>
        <w:t>body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31097A" w:rsidRPr="00552861">
        <w:rPr>
          <w:lang w:val="en-US"/>
        </w:rPr>
        <w:t>.</w:t>
      </w:r>
      <w:r w:rsidR="00EA0C55" w:rsidRPr="00552861">
        <w:rPr>
          <w:lang w:val="en-US"/>
        </w:rPr>
        <w:t>†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therefore,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sometimes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restored,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force;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occurrences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properly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unimportant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incidents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attainment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well-being.</w:t>
      </w:r>
    </w:p>
    <w:p w:rsidR="004F1E1A" w:rsidRPr="00552861" w:rsidRDefault="00174468" w:rsidP="008B3B14">
      <w:pPr>
        <w:pStyle w:val="Text"/>
        <w:rPr>
          <w:lang w:val="en-US"/>
        </w:rPr>
      </w:pPr>
      <w:r w:rsidRPr="00552861">
        <w:rPr>
          <w:lang w:val="en-US"/>
        </w:rPr>
        <w:t>Further,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counte</w:t>
      </w:r>
      <w:r w:rsidR="004F1E1A" w:rsidRPr="00552861">
        <w:rPr>
          <w:lang w:val="en-US"/>
        </w:rPr>
        <w:t>-</w:t>
      </w:r>
    </w:p>
    <w:p w:rsidR="00174468" w:rsidRPr="00552861" w:rsidRDefault="00174468" w:rsidP="004F1E1A">
      <w:pPr>
        <w:rPr>
          <w:lang w:val="en-US"/>
        </w:rPr>
      </w:pPr>
      <w:r w:rsidRPr="00552861">
        <w:rPr>
          <w:lang w:val="en-US"/>
        </w:rPr>
        <w:t>nance</w:t>
      </w:r>
      <w:r w:rsidR="004F1E1A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interpretation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imputation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miraculous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powers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assertion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powers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predecessors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B3B14" w:rsidRPr="00552861" w:rsidRDefault="008B3B14" w:rsidP="00174468">
      <w:pPr>
        <w:rPr>
          <w:lang w:val="en-US"/>
        </w:rPr>
      </w:pPr>
    </w:p>
    <w:p w:rsidR="00174468" w:rsidRPr="00552861" w:rsidRDefault="00174468" w:rsidP="008B3B14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8B3B14" w:rsidP="00064D2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author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always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reliable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reporter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64D21" w:rsidRPr="00552861">
        <w:rPr>
          <w:sz w:val="18"/>
          <w:lang w:val="en-US"/>
        </w:rPr>
        <w:t>á</w:t>
      </w:r>
      <w:r w:rsidR="0031097A" w:rsidRPr="00552861">
        <w:rPr>
          <w:sz w:val="18"/>
          <w:szCs w:val="18"/>
          <w:lang w:val="en-US"/>
        </w:rPr>
        <w:t>’</w:t>
      </w:r>
      <w:r w:rsidR="00174468" w:rsidRPr="00552861">
        <w:rPr>
          <w:sz w:val="18"/>
          <w:szCs w:val="18"/>
          <w:lang w:val="en-US"/>
        </w:rPr>
        <w:t>s</w:t>
      </w:r>
    </w:p>
    <w:p w:rsidR="008B3B14" w:rsidRPr="00552861" w:rsidRDefault="008B3B14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eachings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understanding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Faith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often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8B3B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complete</w:t>
      </w:r>
      <w:r w:rsidR="008B3B14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incorrect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colored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own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Buddhist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philosophy.</w:t>
      </w:r>
    </w:p>
    <w:p w:rsidR="00174468" w:rsidRPr="00552861" w:rsidRDefault="00174468" w:rsidP="008B3B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(See</w:t>
      </w:r>
      <w:r w:rsidR="00117FE9" w:rsidRPr="00552861">
        <w:rPr>
          <w:sz w:val="18"/>
          <w:szCs w:val="18"/>
          <w:lang w:val="en-US"/>
        </w:rPr>
        <w:t xml:space="preserve"> </w:t>
      </w:r>
      <w:r w:rsidR="0031097A" w:rsidRPr="00552861">
        <w:rPr>
          <w:sz w:val="18"/>
          <w:szCs w:val="18"/>
          <w:lang w:val="en-US"/>
        </w:rPr>
        <w:t>“</w:t>
      </w:r>
      <w:r w:rsidRPr="00552861">
        <w:rPr>
          <w:sz w:val="18"/>
          <w:szCs w:val="18"/>
          <w:lang w:val="en-US"/>
        </w:rPr>
        <w:t>Familiar</w:t>
      </w:r>
      <w:r w:rsidR="00117FE9" w:rsidRPr="00552861">
        <w:rPr>
          <w:sz w:val="18"/>
          <w:szCs w:val="18"/>
          <w:lang w:val="en-US"/>
        </w:rPr>
        <w:t xml:space="preserve"> </w:t>
      </w:r>
      <w:r w:rsidR="0031097A" w:rsidRPr="00552861">
        <w:rPr>
          <w:sz w:val="18"/>
          <w:szCs w:val="18"/>
          <w:lang w:val="en-US"/>
        </w:rPr>
        <w:t>‘</w:t>
      </w:r>
      <w:r w:rsidR="00900323" w:rsidRPr="00552861">
        <w:rPr>
          <w:sz w:val="18"/>
          <w:szCs w:val="18"/>
          <w:lang w:val="en-US"/>
        </w:rPr>
        <w:t>Akká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Voices</w:t>
      </w:r>
      <w:del w:id="85" w:author="Michael" w:date="2015-08-03T12:45:00Z">
        <w:r w:rsidRPr="00552861" w:rsidDel="008B3B14">
          <w:rPr>
            <w:sz w:val="18"/>
            <w:szCs w:val="18"/>
            <w:lang w:val="en-US"/>
          </w:rPr>
          <w:delText>,</w:delText>
        </w:r>
      </w:del>
      <w:r w:rsidR="0031097A" w:rsidRPr="00552861">
        <w:rPr>
          <w:sz w:val="18"/>
          <w:szCs w:val="18"/>
          <w:lang w:val="en-US"/>
        </w:rPr>
        <w:t>”</w:t>
      </w:r>
      <w:ins w:id="86" w:author="Michael" w:date="2015-08-03T12:45:00Z">
        <w:r w:rsidR="008B3B14" w:rsidRPr="00552861">
          <w:rPr>
            <w:sz w:val="18"/>
            <w:szCs w:val="18"/>
            <w:lang w:val="en-US"/>
          </w:rPr>
          <w:t>,</w:t>
        </w:r>
      </w:ins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foreword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revised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edition,</w:t>
      </w:r>
    </w:p>
    <w:p w:rsidR="00174468" w:rsidRPr="00552861" w:rsidRDefault="008B3B14" w:rsidP="008B3B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</w:t>
      </w:r>
      <w:r w:rsidR="00174468" w:rsidRPr="00552861">
        <w:rPr>
          <w:sz w:val="18"/>
          <w:szCs w:val="18"/>
          <w:lang w:val="en-US"/>
        </w:rPr>
        <w:t>p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xix-xxii.)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Therefore,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reader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cautioned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rely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upon</w:t>
      </w:r>
    </w:p>
    <w:p w:rsidR="00174468" w:rsidRPr="00552861" w:rsidRDefault="008B3B14" w:rsidP="00064D2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</w:t>
      </w:r>
      <w:r w:rsidR="00174468"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chapter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authoritative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statement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64D21" w:rsidRPr="00552861">
        <w:rPr>
          <w:sz w:val="18"/>
          <w:lang w:val="en-US"/>
        </w:rPr>
        <w:t>á</w:t>
      </w:r>
      <w:r w:rsidR="0031097A" w:rsidRPr="00552861">
        <w:rPr>
          <w:sz w:val="18"/>
          <w:szCs w:val="18"/>
          <w:lang w:val="en-US"/>
        </w:rPr>
        <w:t>’</w:t>
      </w:r>
      <w:r w:rsidR="00174468"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views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on</w:t>
      </w:r>
    </w:p>
    <w:p w:rsidR="00174468" w:rsidRPr="00552861" w:rsidRDefault="008B3B14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h</w:t>
      </w:r>
      <w:r w:rsidR="00174468" w:rsidRPr="00552861">
        <w:rPr>
          <w:sz w:val="18"/>
          <w:szCs w:val="18"/>
          <w:lang w:val="en-US"/>
        </w:rPr>
        <w:t>ealing,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disease,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etc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="00174468" w:rsidRPr="00552861">
        <w:rPr>
          <w:sz w:val="18"/>
          <w:szCs w:val="18"/>
          <w:lang w:val="en-US"/>
        </w:rPr>
        <w:t>Such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statements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should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rather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sought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</w:t>
      </w:r>
    </w:p>
    <w:p w:rsidR="00174468" w:rsidRPr="00552861" w:rsidRDefault="008B3B14" w:rsidP="00064D2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</w:t>
      </w:r>
      <w:r w:rsidR="00174468" w:rsidRPr="00552861">
        <w:rPr>
          <w:sz w:val="18"/>
          <w:szCs w:val="18"/>
          <w:lang w:val="en-US"/>
        </w:rPr>
        <w:t>ublished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writings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64D21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himself.</w:t>
      </w:r>
      <w:r w:rsidRPr="00552861">
        <w:rPr>
          <w:sz w:val="18"/>
          <w:szCs w:val="18"/>
          <w:lang w:val="en-US"/>
        </w:rPr>
        <w:t>—</w:t>
      </w:r>
      <w:r w:rsidR="00174468" w:rsidRPr="00552861">
        <w:rPr>
          <w:sz w:val="18"/>
          <w:szCs w:val="18"/>
          <w:lang w:val="en-US"/>
        </w:rPr>
        <w:t>E</w:t>
      </w:r>
      <w:r w:rsidRPr="00552861">
        <w:rPr>
          <w:smallCaps/>
          <w:sz w:val="18"/>
          <w:szCs w:val="18"/>
          <w:lang w:val="en-US"/>
        </w:rPr>
        <w:t>d</w:t>
      </w:r>
      <w:r w:rsidR="00174468" w:rsidRPr="00552861">
        <w:rPr>
          <w:sz w:val="18"/>
          <w:szCs w:val="18"/>
          <w:lang w:val="en-US"/>
        </w:rPr>
        <w:t>.</w:t>
      </w:r>
    </w:p>
    <w:p w:rsidR="00174468" w:rsidRPr="00552861" w:rsidRDefault="008B3B14" w:rsidP="00064D21">
      <w:pPr>
        <w:spacing w:before="40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†  </w:t>
      </w:r>
      <w:r w:rsidR="00174468"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statement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attributed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64D21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finds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corroboration</w:t>
      </w:r>
    </w:p>
    <w:p w:rsidR="008E48D2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writings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other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pilgrim</w:t>
      </w:r>
      <w:r w:rsidR="0031097A" w:rsidRPr="00552861">
        <w:rPr>
          <w:sz w:val="18"/>
          <w:szCs w:val="18"/>
          <w:lang w:val="en-US"/>
        </w:rPr>
        <w:t>’</w:t>
      </w:r>
      <w:r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notes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true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certain</w:t>
      </w:r>
    </w:p>
    <w:p w:rsidR="008B3B14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dedicated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Bahá’í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martyrs,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caught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up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spiritual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ecstasy,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</w:t>
      </w:r>
      <w:r w:rsidR="008B3B14" w:rsidRPr="00552861">
        <w:rPr>
          <w:sz w:val="18"/>
          <w:szCs w:val="18"/>
          <w:lang w:val="en-US"/>
        </w:rPr>
        <w:t>-</w:t>
      </w:r>
    </w:p>
    <w:p w:rsidR="00174468" w:rsidRPr="00552861" w:rsidRDefault="00174468" w:rsidP="008B3B14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ported</w:t>
      </w:r>
      <w:r w:rsidR="008B3B14" w:rsidRPr="00552861">
        <w:rPr>
          <w:sz w:val="18"/>
          <w:szCs w:val="18"/>
          <w:lang w:val="en-US"/>
        </w:rPr>
        <w:t xml:space="preserve"> t</w:t>
      </w:r>
      <w:r w:rsidRPr="00552861">
        <w:rPr>
          <w:sz w:val="18"/>
          <w:szCs w:val="18"/>
          <w:lang w:val="en-US"/>
        </w:rPr>
        <w:t>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felt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pain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under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torture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However,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establish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this</w:t>
      </w:r>
    </w:p>
    <w:p w:rsidR="00174468" w:rsidRPr="00552861" w:rsidRDefault="00174468" w:rsidP="00064D2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teacher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Pr="00552861">
        <w:rPr>
          <w:sz w:val="18"/>
          <w:szCs w:val="18"/>
          <w:lang w:val="en-US"/>
        </w:rPr>
        <w:t>-Bah</w:t>
      </w:r>
      <w:r w:rsidR="00064D21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perhaps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overstatement.</w:t>
      </w:r>
      <w:r w:rsidR="008B3B14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8B3B14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8B3B14" w:rsidRPr="00552861" w:rsidRDefault="008B3B1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messengers,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requires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</w:p>
    <w:p w:rsidR="000066DC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fixed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miracles,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0066DC" w:rsidRPr="00552861">
        <w:rPr>
          <w:lang w:val="en-US"/>
        </w:rPr>
        <w:t>-</w:t>
      </w:r>
    </w:p>
    <w:p w:rsidR="00174468" w:rsidRPr="00552861" w:rsidRDefault="00174468" w:rsidP="000066DC">
      <w:pPr>
        <w:rPr>
          <w:lang w:val="en-US"/>
        </w:rPr>
      </w:pPr>
      <w:r w:rsidRPr="00552861">
        <w:rPr>
          <w:lang w:val="en-US"/>
        </w:rPr>
        <w:t>selves,</w:t>
      </w:r>
      <w:r w:rsidR="000066DC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reception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truth,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entirely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Divine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Message.</w:t>
      </w:r>
    </w:p>
    <w:p w:rsidR="00174468" w:rsidRPr="00552861" w:rsidRDefault="00174468" w:rsidP="000066DC">
      <w:pPr>
        <w:pStyle w:val="Text"/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miracles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ascribed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founders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engrafted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inevitably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simulated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priesthoods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pretenders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Divine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mislead,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delude,</w:t>
      </w:r>
    </w:p>
    <w:p w:rsidR="000066DC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defraud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ignorant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mankind,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</w:t>
      </w:r>
      <w:r w:rsidR="000066DC" w:rsidRPr="00552861">
        <w:rPr>
          <w:lang w:val="en-US"/>
        </w:rPr>
        <w:t>-</w:t>
      </w:r>
    </w:p>
    <w:p w:rsidR="00174468" w:rsidRPr="00552861" w:rsidRDefault="00174468" w:rsidP="000066DC">
      <w:pPr>
        <w:rPr>
          <w:lang w:val="en-US"/>
        </w:rPr>
      </w:pPr>
      <w:r w:rsidRPr="00552861">
        <w:rPr>
          <w:lang w:val="en-US"/>
        </w:rPr>
        <w:t>lustrated</w:t>
      </w:r>
      <w:r w:rsidR="000066DC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0066DC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Christianity,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hundreds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</w:t>
      </w:r>
      <w:r w:rsidR="000066DC" w:rsidRPr="00552861">
        <w:rPr>
          <w:lang w:val="en-US"/>
        </w:rPr>
        <w:t>-</w:t>
      </w:r>
    </w:p>
    <w:p w:rsidR="00174468" w:rsidRPr="00552861" w:rsidRDefault="00174468" w:rsidP="000066DC">
      <w:pPr>
        <w:rPr>
          <w:lang w:val="en-US"/>
        </w:rPr>
      </w:pPr>
      <w:r w:rsidRPr="00552861">
        <w:rPr>
          <w:lang w:val="en-US"/>
        </w:rPr>
        <w:t>postors</w:t>
      </w:r>
      <w:r w:rsidR="000066DC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practice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shameful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impositions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Christ.</w:t>
      </w:r>
    </w:p>
    <w:p w:rsidR="000066DC" w:rsidRPr="00552861" w:rsidRDefault="00174468" w:rsidP="000066DC">
      <w:pPr>
        <w:pStyle w:val="Text"/>
        <w:rPr>
          <w:lang w:val="en-US"/>
        </w:rPr>
      </w:pPr>
      <w:r w:rsidRPr="00552861">
        <w:rPr>
          <w:lang w:val="en-US"/>
        </w:rPr>
        <w:t>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too,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discourages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everything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tend</w:t>
      </w:r>
      <w:r w:rsidR="000066DC" w:rsidRPr="00552861">
        <w:rPr>
          <w:lang w:val="en-US"/>
        </w:rPr>
        <w:t>-</w:t>
      </w:r>
    </w:p>
    <w:p w:rsidR="000066DC" w:rsidRPr="00552861" w:rsidRDefault="00174468" w:rsidP="000066DC">
      <w:pPr>
        <w:rPr>
          <w:lang w:val="en-US"/>
        </w:rPr>
      </w:pPr>
      <w:r w:rsidRPr="00552861">
        <w:rPr>
          <w:lang w:val="en-US"/>
        </w:rPr>
        <w:t>ing</w:t>
      </w:r>
      <w:r w:rsidR="000066DC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center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</w:t>
      </w:r>
      <w:r w:rsidR="000066DC" w:rsidRPr="00552861">
        <w:rPr>
          <w:lang w:val="en-US"/>
        </w:rPr>
        <w:t>-</w:t>
      </w:r>
    </w:p>
    <w:p w:rsidR="00174468" w:rsidRPr="00552861" w:rsidRDefault="00174468" w:rsidP="000066DC">
      <w:pPr>
        <w:rPr>
          <w:lang w:val="en-US"/>
        </w:rPr>
      </w:pPr>
      <w:r w:rsidRPr="00552861">
        <w:rPr>
          <w:lang w:val="en-US"/>
        </w:rPr>
        <w:t>sonality</w:t>
      </w:r>
      <w:r w:rsidR="000066DC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object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devotion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worship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numerous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applications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photograph,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</w:p>
    <w:p w:rsidR="000066DC" w:rsidRPr="00552861" w:rsidRDefault="00174468" w:rsidP="000066DC">
      <w:pPr>
        <w:rPr>
          <w:lang w:val="en-US"/>
        </w:rPr>
      </w:pPr>
      <w:r w:rsidRPr="00552861">
        <w:rPr>
          <w:lang w:val="en-US"/>
        </w:rPr>
        <w:t>always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declines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31097A" w:rsidRPr="00552861">
        <w:rPr>
          <w:lang w:val="en-US"/>
        </w:rPr>
        <w:t>.</w:t>
      </w:r>
      <w:r w:rsidR="000066DC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</w:t>
      </w:r>
      <w:r w:rsidR="000066DC" w:rsidRPr="00552861">
        <w:rPr>
          <w:lang w:val="en-US"/>
        </w:rPr>
        <w:t>-</w:t>
      </w:r>
    </w:p>
    <w:p w:rsidR="000066DC" w:rsidRPr="00552861" w:rsidRDefault="00174468" w:rsidP="000066DC">
      <w:pPr>
        <w:rPr>
          <w:lang w:val="en-US"/>
        </w:rPr>
      </w:pPr>
      <w:r w:rsidRPr="00552861">
        <w:rPr>
          <w:lang w:val="en-US"/>
        </w:rPr>
        <w:t>quests</w:t>
      </w:r>
      <w:r w:rsidR="000066DC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</w:t>
      </w:r>
      <w:r w:rsidR="000066DC" w:rsidRPr="00552861">
        <w:rPr>
          <w:lang w:val="en-US"/>
        </w:rPr>
        <w:t>-</w:t>
      </w:r>
    </w:p>
    <w:p w:rsidR="00174468" w:rsidRPr="00552861" w:rsidRDefault="00174468" w:rsidP="000066DC">
      <w:pPr>
        <w:rPr>
          <w:lang w:val="en-US"/>
        </w:rPr>
      </w:pPr>
      <w:r w:rsidRPr="00552861">
        <w:rPr>
          <w:lang w:val="en-US"/>
        </w:rPr>
        <w:t>sonality</w:t>
      </w:r>
      <w:r w:rsidR="000066DC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changes,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passes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permanent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recollection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deeds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sign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world.</w:t>
      </w:r>
    </w:p>
    <w:p w:rsidR="00174468" w:rsidRPr="00552861" w:rsidRDefault="00174468" w:rsidP="000066DC">
      <w:pPr>
        <w:pStyle w:val="Text"/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description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Servant</w:t>
      </w:r>
    </w:p>
    <w:p w:rsidR="000066DC" w:rsidRPr="00552861" w:rsidRDefault="000066DC" w:rsidP="00174468">
      <w:pPr>
        <w:rPr>
          <w:lang w:val="en-US"/>
        </w:rPr>
      </w:pPr>
    </w:p>
    <w:p w:rsidR="00174468" w:rsidRPr="00552861" w:rsidRDefault="00174468" w:rsidP="000066DC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174468" w:rsidRPr="00552861" w:rsidRDefault="000066DC" w:rsidP="00064D21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174468" w:rsidRPr="00552861">
        <w:rPr>
          <w:sz w:val="18"/>
          <w:szCs w:val="18"/>
          <w:lang w:val="en-US"/>
        </w:rPr>
        <w:t>Photographs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of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‘Abdu’l</w:t>
      </w:r>
      <w:r w:rsidR="00174468" w:rsidRPr="00552861">
        <w:rPr>
          <w:sz w:val="18"/>
          <w:szCs w:val="18"/>
          <w:lang w:val="en-US"/>
        </w:rPr>
        <w:t>-Bah</w:t>
      </w:r>
      <w:r w:rsidR="00064D21" w:rsidRPr="00552861">
        <w:rPr>
          <w:sz w:val="18"/>
          <w:lang w:val="en-US"/>
        </w:rPr>
        <w:t>á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were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rarely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taken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before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visit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</w:p>
    <w:p w:rsidR="00174468" w:rsidRPr="00552861" w:rsidRDefault="00174468" w:rsidP="000F46AD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America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1911</w:t>
      </w:r>
      <w:r w:rsidR="000F46AD">
        <w:rPr>
          <w:sz w:val="18"/>
          <w:szCs w:val="18"/>
          <w:lang w:val="en-US"/>
        </w:rPr>
        <w:t>–</w:t>
      </w:r>
      <w:r w:rsidRPr="00552861">
        <w:rPr>
          <w:sz w:val="18"/>
          <w:szCs w:val="18"/>
          <w:lang w:val="en-US"/>
        </w:rPr>
        <w:t>1912.</w:t>
      </w:r>
      <w:r w:rsidR="000066DC" w:rsidRPr="00552861">
        <w:rPr>
          <w:sz w:val="18"/>
          <w:szCs w:val="18"/>
          <w:lang w:val="en-US"/>
        </w:rPr>
        <w:t>—</w:t>
      </w:r>
      <w:r w:rsidRPr="00552861">
        <w:rPr>
          <w:sz w:val="18"/>
          <w:szCs w:val="18"/>
          <w:lang w:val="en-US"/>
        </w:rPr>
        <w:t>E</w:t>
      </w:r>
      <w:r w:rsidR="000066DC" w:rsidRPr="00552861">
        <w:rPr>
          <w:smallCaps/>
          <w:sz w:val="18"/>
          <w:szCs w:val="18"/>
          <w:lang w:val="en-US"/>
        </w:rPr>
        <w:t>d</w:t>
      </w:r>
      <w:r w:rsidRPr="00552861">
        <w:rPr>
          <w:sz w:val="18"/>
          <w:szCs w:val="18"/>
          <w:lang w:val="en-US"/>
        </w:rPr>
        <w:t>.</w:t>
      </w:r>
    </w:p>
    <w:p w:rsidR="000066DC" w:rsidRPr="00552861" w:rsidRDefault="000066DC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0066DC" w:rsidP="000066DC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4D580F" w:rsidP="000066DC">
      <w:pPr>
        <w:rPr>
          <w:lang w:val="en-US"/>
        </w:rPr>
      </w:pPr>
      <w:r w:rsidRPr="00552861">
        <w:rPr>
          <w:lang w:val="en-US"/>
        </w:rPr>
        <w:t>‘Abdu’l</w:t>
      </w:r>
      <w:r w:rsidR="00174468" w:rsidRPr="00552861">
        <w:rPr>
          <w:lang w:val="en-US"/>
        </w:rPr>
        <w:t>-Bah</w:t>
      </w:r>
      <w:r w:rsidR="000066DC" w:rsidRPr="00552861">
        <w:rPr>
          <w:lang w:val="en-US"/>
        </w:rPr>
        <w:t>á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house.</w:t>
      </w:r>
    </w:p>
    <w:p w:rsidR="000066DC" w:rsidRPr="00552861" w:rsidRDefault="000066DC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0066DC" w:rsidP="000066DC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</w:t>
      </w:r>
      <w:r w:rsidR="00174468" w:rsidRPr="00552861">
        <w:rPr>
          <w:lang w:val="en-US"/>
        </w:rPr>
        <w:t>Photograph</w:t>
      </w:r>
      <w:r w:rsidRPr="00552861">
        <w:rPr>
          <w:lang w:val="en-US"/>
        </w:rPr>
        <w:t>]</w:t>
      </w:r>
    </w:p>
    <w:p w:rsidR="00174468" w:rsidRPr="00552861" w:rsidRDefault="004D580F" w:rsidP="000066DC">
      <w:pPr>
        <w:rPr>
          <w:lang w:val="en-US"/>
        </w:rPr>
      </w:pPr>
      <w:r w:rsidRPr="00552861">
        <w:rPr>
          <w:lang w:val="en-US"/>
        </w:rPr>
        <w:t>‘Abdu’l</w:t>
      </w:r>
      <w:r w:rsidR="00174468" w:rsidRPr="00552861">
        <w:rPr>
          <w:lang w:val="en-US"/>
        </w:rPr>
        <w:t>-Bah</w:t>
      </w:r>
      <w:r w:rsidR="000066DC" w:rsidRPr="00552861">
        <w:rPr>
          <w:lang w:val="en-US"/>
        </w:rPr>
        <w:t>á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walking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house.</w:t>
      </w:r>
    </w:p>
    <w:p w:rsidR="000066DC" w:rsidRPr="00552861" w:rsidRDefault="000066DC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C14D5A">
      <w:pPr>
        <w:rPr>
          <w:lang w:val="en-US"/>
        </w:rPr>
      </w:pPr>
      <w:r w:rsidRPr="00552861">
        <w:rPr>
          <w:lang w:val="en-US"/>
        </w:rPr>
        <w:lastRenderedPageBreak/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  <w:r w:rsidR="0031097A" w:rsidRPr="00552861">
        <w:rPr>
          <w:lang w:val="en-US"/>
        </w:rPr>
        <w:t>”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del w:id="87" w:author="Michael" w:date="2015-08-03T15:22:00Z">
        <w:r w:rsidRPr="00552861" w:rsidDel="00C14D5A">
          <w:rPr>
            <w:lang w:val="en-US"/>
          </w:rPr>
          <w:delText>,</w:delText>
        </w:r>
      </w:del>
      <w:r w:rsidR="0031097A" w:rsidRPr="00552861">
        <w:rPr>
          <w:lang w:val="en-US"/>
        </w:rPr>
        <w:t>”</w:t>
      </w:r>
      <w:ins w:id="88" w:author="Michael" w:date="2015-08-03T15:22:00Z">
        <w:r w:rsidR="00C14D5A" w:rsidRPr="00552861">
          <w:rPr>
            <w:lang w:val="en-US"/>
          </w:rPr>
          <w:t>,</w:t>
        </w:r>
      </w:ins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8E48D2" w:rsidRPr="00552861" w:rsidRDefault="00174468" w:rsidP="00C14D5A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del w:id="89" w:author="Michael" w:date="2015-08-03T15:22:00Z">
        <w:r w:rsidRPr="00552861" w:rsidDel="00C14D5A">
          <w:rPr>
            <w:lang w:val="en-US"/>
          </w:rPr>
          <w:delText>.</w:delText>
        </w:r>
      </w:del>
      <w:r w:rsidR="0031097A" w:rsidRPr="00552861">
        <w:rPr>
          <w:lang w:val="en-US"/>
        </w:rPr>
        <w:t>”</w:t>
      </w:r>
      <w:ins w:id="90" w:author="Michael" w:date="2015-08-03T15:22:00Z">
        <w:r w:rsidR="00C14D5A" w:rsidRPr="00552861">
          <w:rPr>
            <w:lang w:val="en-US"/>
          </w:rPr>
          <w:t>.</w:t>
        </w:r>
      </w:ins>
    </w:p>
    <w:p w:rsidR="00174468" w:rsidRPr="00552861" w:rsidRDefault="00710288" w:rsidP="00C14D5A">
      <w:pPr>
        <w:pStyle w:val="Text"/>
        <w:rPr>
          <w:lang w:val="en-US"/>
        </w:rPr>
      </w:pPr>
      <w:r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bestowed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titles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(see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pp.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103</w:t>
      </w:r>
      <w:r w:rsidR="000F46AD">
        <w:rPr>
          <w:lang w:val="en-US"/>
        </w:rPr>
        <w:t>–</w:t>
      </w:r>
      <w:r w:rsidRPr="00552861">
        <w:rPr>
          <w:lang w:val="en-US"/>
        </w:rPr>
        <w:t>104),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</w:p>
    <w:p w:rsidR="008E48D2" w:rsidRPr="00552861" w:rsidRDefault="00174468" w:rsidP="000E110F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favor,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</w:t>
      </w:r>
      <w:r w:rsidR="00710288" w:rsidRPr="00552861">
        <w:rPr>
          <w:lang w:val="en-US"/>
        </w:rPr>
        <w:t>—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Servant</w:t>
      </w:r>
      <w:del w:id="91" w:author="Michael" w:date="2015-08-03T15:23:00Z">
        <w:r w:rsidRPr="00552861" w:rsidDel="000E110F">
          <w:rPr>
            <w:lang w:val="en-US"/>
          </w:rPr>
          <w:delText>.</w:delText>
        </w:r>
      </w:del>
      <w:r w:rsidR="0031097A" w:rsidRPr="00552861">
        <w:rPr>
          <w:lang w:val="en-US"/>
        </w:rPr>
        <w:t>”</w:t>
      </w:r>
      <w:ins w:id="92" w:author="Michael" w:date="2015-08-03T15:23:00Z">
        <w:r w:rsidR="000E110F" w:rsidRPr="00552861">
          <w:rPr>
            <w:lang w:val="en-US"/>
          </w:rPr>
          <w:t>.</w:t>
        </w:r>
      </w:ins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self-assertion,</w:t>
      </w:r>
    </w:p>
    <w:p w:rsidR="00174468" w:rsidRPr="00552861" w:rsidRDefault="00E72809" w:rsidP="00174468">
      <w:pPr>
        <w:rPr>
          <w:lang w:val="en-US"/>
        </w:rPr>
      </w:pPr>
      <w:r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spent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quiet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unassuming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work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prayers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sunrise,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dictating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Tablets</w:t>
      </w:r>
      <w:del w:id="93" w:author="Michael" w:date="2015-08-03T15:32:00Z">
        <w:r w:rsidRPr="00552861" w:rsidDel="00AB3B51">
          <w:rPr>
            <w:lang w:val="en-US"/>
          </w:rPr>
          <w:delText>,</w:delText>
        </w:r>
      </w:del>
      <w:r w:rsidR="0031097A" w:rsidRPr="00552861">
        <w:rPr>
          <w:lang w:val="en-US"/>
        </w:rPr>
        <w:t>”</w:t>
      </w:r>
      <w:ins w:id="94" w:author="Michael" w:date="2015-08-03T15:32:00Z">
        <w:r w:rsidR="00AB3B51" w:rsidRPr="00552861">
          <w:rPr>
            <w:lang w:val="en-US"/>
          </w:rPr>
          <w:t>,</w:t>
        </w:r>
      </w:ins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visitors,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middle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half-hour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siesta,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afternoon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talking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expounding,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Qur’án</w:t>
      </w:r>
      <w:r w:rsidRPr="00552861">
        <w:rPr>
          <w:lang w:val="en-US"/>
        </w:rPr>
        <w:t>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Muslims,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reputed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authorities,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quently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coming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distances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consult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interpretation.</w:t>
      </w:r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until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clock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correspondence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enormous,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occupy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entire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impossible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nevertheless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determined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impartial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recourse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assistance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</w:p>
    <w:p w:rsidR="00AB3B51" w:rsidRPr="00552861" w:rsidRDefault="00804B11" w:rsidP="00174468">
      <w:pPr>
        <w:rPr>
          <w:lang w:val="en-US"/>
        </w:rPr>
      </w:pPr>
      <w:r w:rsidRPr="00552861">
        <w:rPr>
          <w:lang w:val="en-US"/>
        </w:rPr>
        <w:t>Rúḥá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intelligence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conscientious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dev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otion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task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digests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submits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night.</w:t>
      </w:r>
    </w:p>
    <w:p w:rsidR="00AB3B51" w:rsidRPr="00552861" w:rsidRDefault="00AB3B5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AB3B51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abso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lutely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unremitting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Muhammadan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Ramadan,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Muhammadan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observances,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scrupulously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kept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sake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avoid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imputation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innova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tion.</w:t>
      </w:r>
      <w:r w:rsidR="00AB3B51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requires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abstinence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between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sunrise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sunset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privation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addition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assiduous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activity,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marked,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towards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</w:t>
      </w:r>
      <w:r w:rsidR="00AB3B51" w:rsidRPr="00552861">
        <w:rPr>
          <w:lang w:val="en-US"/>
        </w:rPr>
        <w:t>-</w:t>
      </w:r>
    </w:p>
    <w:p w:rsidR="008E48D2" w:rsidRPr="00552861" w:rsidRDefault="00174468" w:rsidP="00AB3B51">
      <w:pPr>
        <w:rPr>
          <w:lang w:val="en-US"/>
        </w:rPr>
      </w:pPr>
      <w:r w:rsidRPr="00552861">
        <w:rPr>
          <w:lang w:val="en-US"/>
        </w:rPr>
        <w:t>quently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appeared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exhaustion.</w:t>
      </w:r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adverted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frugal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abstemious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matters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Several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cidents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further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illustrating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Your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excellency,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driver,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surely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wishes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private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carriage.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“</w:t>
      </w:r>
      <w:r w:rsidR="00174468" w:rsidRPr="00552861">
        <w:rPr>
          <w:lang w:val="en-US"/>
        </w:rPr>
        <w:t>No,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replied</w:t>
      </w:r>
    </w:p>
    <w:p w:rsidR="00174468" w:rsidRPr="00552861" w:rsidRDefault="00E72809" w:rsidP="00174468">
      <w:pPr>
        <w:rPr>
          <w:lang w:val="en-US"/>
        </w:rPr>
      </w:pPr>
      <w:r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driver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thought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parsimony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position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stage,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fisherwoman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ing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hungry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francs,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turning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stage-driver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reason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private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carriage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Why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luxury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starving?</w:t>
      </w:r>
      <w:r w:rsidR="0031097A" w:rsidRPr="00552861">
        <w:rPr>
          <w:lang w:val="en-US"/>
        </w:rPr>
        <w:t>”</w:t>
      </w:r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cheap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conspiracy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quality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knowledge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procured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necessary</w:t>
      </w:r>
    </w:p>
    <w:p w:rsidR="00AB3B51" w:rsidRPr="00552861" w:rsidRDefault="00AB3B5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money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banker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furnished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tailor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quired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cloth,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garment.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expensive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inattention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hoped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quality.</w:t>
      </w:r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unfortunately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tailor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bungled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ings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ensued,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Effendi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knowledge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brother-in-law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cloak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away.</w:t>
      </w:r>
      <w:r w:rsidR="0031097A" w:rsidRPr="00552861">
        <w:rPr>
          <w:lang w:val="en-US"/>
        </w:rPr>
        <w:t>”</w:t>
      </w:r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  <w:r w:rsidR="00117FE9" w:rsidRPr="00552861">
        <w:rPr>
          <w:lang w:val="en-US"/>
        </w:rPr>
        <w:t xml:space="preserve"> </w:t>
      </w:r>
      <w:r w:rsidR="00804B11" w:rsidRPr="00552861">
        <w:rPr>
          <w:lang w:val="en-US"/>
        </w:rPr>
        <w:t>Rúḥá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recently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trousseau,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ceremony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merely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clean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dress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bridal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garments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replied,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warmly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needs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comfort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daughter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her.</w:t>
      </w:r>
      <w:r w:rsidR="0031097A" w:rsidRPr="00552861">
        <w:rPr>
          <w:lang w:val="en-US"/>
        </w:rPr>
        <w:t>”</w:t>
      </w:r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Early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curious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incident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wool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garment,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cloak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applicant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</w:p>
    <w:p w:rsidR="00AB3B51" w:rsidRPr="00552861" w:rsidRDefault="00AB3B51">
      <w:pPr>
        <w:widowControl/>
        <w:kinsoku/>
        <w:overflowPunct/>
        <w:textAlignment w:val="auto"/>
        <w:rPr>
          <w:lang w:val="en-US"/>
        </w:rPr>
      </w:pPr>
      <w:r w:rsidRPr="00552861">
        <w:rPr>
          <w:vanish/>
          <w:lang w:val="en-US"/>
        </w:rPr>
        <w:br w:type="page"/>
      </w:r>
    </w:p>
    <w:p w:rsidR="00434D6F" w:rsidRPr="00552861" w:rsidRDefault="00434D6F" w:rsidP="00434D6F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[Photograph]</w:t>
      </w:r>
    </w:p>
    <w:p w:rsidR="00174468" w:rsidRPr="00552861" w:rsidRDefault="00AB3B51" w:rsidP="00AB3B51">
      <w:pPr>
        <w:rPr>
          <w:lang w:val="en-US"/>
        </w:rPr>
      </w:pPr>
      <w:r w:rsidRPr="00552861">
        <w:rPr>
          <w:lang w:val="en-US"/>
        </w:rPr>
        <w:t>‘Abdu’l-Bahá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 his garden</w:t>
      </w:r>
    </w:p>
    <w:p w:rsidR="00AB3B51" w:rsidRPr="00552861" w:rsidRDefault="00AB3B5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demurred,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cotton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No,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wool</w:t>
      </w:r>
      <w:r w:rsidR="0031097A" w:rsidRPr="00552861">
        <w:rPr>
          <w:lang w:val="en-US"/>
        </w:rPr>
        <w:t>”</w:t>
      </w:r>
      <w:r w:rsidRPr="00552861">
        <w:rPr>
          <w:lang w:val="en-US"/>
        </w:rPr>
        <w:t>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lighted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burnt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nap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grumbled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good.</w:t>
      </w:r>
    </w:p>
    <w:p w:rsidR="00174468" w:rsidRPr="00552861" w:rsidRDefault="00E72809" w:rsidP="00174468">
      <w:pPr>
        <w:rPr>
          <w:lang w:val="en-US"/>
        </w:rPr>
      </w:pPr>
      <w:r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reproved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criticizing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gift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appeared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vexed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ungrateful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conduct.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terminated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extraordinary</w:t>
      </w:r>
    </w:p>
    <w:p w:rsidR="00174468" w:rsidRPr="00552861" w:rsidRDefault="00AB3B51" w:rsidP="00174468">
      <w:pPr>
        <w:rPr>
          <w:lang w:val="en-US"/>
        </w:rPr>
      </w:pPr>
      <w:r w:rsidRPr="00552861">
        <w:rPr>
          <w:lang w:val="en-US"/>
        </w:rPr>
        <w:t>f</w:t>
      </w:r>
      <w:r w:rsidR="00174468" w:rsidRPr="00552861">
        <w:rPr>
          <w:lang w:val="en-US"/>
        </w:rPr>
        <w:t>ashion</w:t>
      </w:r>
      <w:r w:rsidR="00710288" w:rsidRPr="00552861">
        <w:rPr>
          <w:lang w:val="en-US"/>
        </w:rPr>
        <w:t>—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directing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attendant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commentRangeStart w:id="95"/>
      <w:r w:rsidRPr="00552861">
        <w:rPr>
          <w:i/>
          <w:iCs/>
          <w:lang w:val="en-US"/>
        </w:rPr>
        <w:t>mejidi</w:t>
      </w:r>
      <w:commentRangeEnd w:id="95"/>
      <w:r w:rsidR="0054055B">
        <w:rPr>
          <w:rStyle w:val="CommentReference"/>
        </w:rPr>
        <w:commentReference w:id="95"/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francs)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vexes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continued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interlocutor,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present.</w:t>
      </w:r>
      <w:r w:rsidR="0031097A" w:rsidRPr="00552861">
        <w:rPr>
          <w:lang w:val="en-US"/>
        </w:rPr>
        <w:t>”</w:t>
      </w:r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understand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singular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procedure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incident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distributing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coats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accordance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custom,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referred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(p.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4)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distribution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carefully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selected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donees,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judging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knowledge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charity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merited,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coats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insistent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coat,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application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approve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continued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repulsing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beggar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acerbity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large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coats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choice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lot!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ing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suited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away.</w:t>
      </w:r>
    </w:p>
    <w:p w:rsidR="00AB3B51" w:rsidRPr="00552861" w:rsidRDefault="00AB3B5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E48D2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Madam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Canavarro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incident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afterwards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smiled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said: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notice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that?</w:t>
      </w:r>
      <w:r w:rsidRPr="00552861">
        <w:rPr>
          <w:lang w:val="en-US"/>
        </w:rPr>
        <w:t>”</w:t>
      </w:r>
      <w:r w:rsidR="00710288" w:rsidRPr="00552861">
        <w:rPr>
          <w:lang w:val="en-US"/>
        </w:rPr>
        <w:t>—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then,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calling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attention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hands,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somewhat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scratched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managing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crowd,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tinued:</w:t>
      </w:r>
      <w:r w:rsidR="00AB3B51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law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injure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necessary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control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ing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down,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unkindness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necessary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display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temper,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actions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motive,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example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misunderstood.</w:t>
      </w:r>
      <w:r w:rsidR="0031097A" w:rsidRPr="00552861">
        <w:rPr>
          <w:lang w:val="en-US"/>
        </w:rPr>
        <w:t>”</w:t>
      </w:r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inferred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already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tender,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sensitive,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sympathetic</w:t>
      </w:r>
    </w:p>
    <w:p w:rsidR="00AB3B51" w:rsidRPr="00552861" w:rsidRDefault="00174468" w:rsidP="00174468">
      <w:pPr>
        <w:rPr>
          <w:lang w:val="en-US"/>
        </w:rPr>
      </w:pPr>
      <w:r w:rsidRPr="00552861">
        <w:rPr>
          <w:lang w:val="en-US"/>
        </w:rPr>
        <w:t>nature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appreciation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discon</w:t>
      </w:r>
      <w:r w:rsidR="00AB3B51" w:rsidRPr="00552861">
        <w:rPr>
          <w:lang w:val="en-US"/>
        </w:rPr>
        <w:t>-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tent</w:t>
      </w:r>
      <w:r w:rsidR="00AB3B51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chiefly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attribute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institution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polygamy,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surrounded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practice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persistent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refusal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adopt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notwithstanding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</w:p>
    <w:p w:rsidR="00174468" w:rsidRPr="00552861" w:rsidRDefault="00174468" w:rsidP="00AB3B51">
      <w:pPr>
        <w:rPr>
          <w:lang w:val="en-US"/>
        </w:rPr>
      </w:pPr>
      <w:r w:rsidRPr="00552861">
        <w:rPr>
          <w:lang w:val="en-US"/>
        </w:rPr>
        <w:t>powerful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influences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120)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urged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reticence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habitually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maintains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subject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introduced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evidently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surroundings,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express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freedom.</w:t>
      </w:r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suggestive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sympathy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tender-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heartedness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referred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habit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simply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</w:p>
    <w:p w:rsidR="00AB3B51" w:rsidRPr="00552861" w:rsidRDefault="00AB3B5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invariable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guests,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entertains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generously,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exquisitely,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eats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prefers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simple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repast;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happens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just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elaborately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prepared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especially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distasteful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174468" w:rsidP="00AB3B51">
      <w:pPr>
        <w:pStyle w:val="Text"/>
        <w:rPr>
          <w:lang w:val="en-US"/>
        </w:rPr>
      </w:pPr>
      <w:r w:rsidRPr="00552861">
        <w:rPr>
          <w:lang w:val="en-US"/>
        </w:rPr>
        <w:t>Busy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relieve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delegate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distributing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rarely,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reason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occasions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frequently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artifices,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returning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secure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double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artifices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impatience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harshness,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ignorant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always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kind.</w:t>
      </w:r>
    </w:p>
    <w:p w:rsidR="00174468" w:rsidRPr="00552861" w:rsidRDefault="00174468" w:rsidP="00EC4E04">
      <w:pPr>
        <w:pStyle w:val="Text"/>
        <w:rPr>
          <w:lang w:val="en-US"/>
        </w:rPr>
      </w:pP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entertaining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wealthy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mistress</w:t>
      </w:r>
      <w:r w:rsidR="0031097A" w:rsidRPr="00552861">
        <w:rPr>
          <w:lang w:val="en-US"/>
        </w:rPr>
        <w:t>’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chair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dinner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uneasy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seated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addressed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conversation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telling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content;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served.</w:t>
      </w:r>
    </w:p>
    <w:p w:rsidR="00174468" w:rsidRPr="00552861" w:rsidRDefault="00174468" w:rsidP="00EC4E04">
      <w:pPr>
        <w:pStyle w:val="Text"/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consumptive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deserted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frequently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happens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31097A" w:rsidP="00174468">
      <w:pPr>
        <w:rPr>
          <w:lang w:val="en-US"/>
        </w:rPr>
      </w:pPr>
      <w:r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Syrians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superstitious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fear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disease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sisters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hardly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EC4E04" w:rsidRPr="00552861" w:rsidRDefault="00EC4E04">
      <w:pPr>
        <w:widowControl/>
        <w:kinsoku/>
        <w:overflowPunct/>
        <w:textAlignment w:val="auto"/>
        <w:rPr>
          <w:lang w:val="en-US"/>
        </w:rPr>
      </w:pPr>
      <w:r w:rsidRPr="00552861">
        <w:rPr>
          <w:vanish/>
          <w:lang w:val="en-US"/>
        </w:rPr>
        <w:br w:type="page"/>
      </w:r>
    </w:p>
    <w:p w:rsidR="00434D6F" w:rsidRPr="00552861" w:rsidRDefault="00434D6F" w:rsidP="00434D6F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[Photograph]</w:t>
      </w:r>
    </w:p>
    <w:p w:rsidR="00174468" w:rsidRPr="00552861" w:rsidRDefault="00EC4E04" w:rsidP="00EC4E04">
      <w:pPr>
        <w:rPr>
          <w:lang w:val="en-US"/>
        </w:rPr>
      </w:pPr>
      <w:r w:rsidRPr="00552861">
        <w:rPr>
          <w:lang w:val="en-US"/>
        </w:rPr>
        <w:t>‘Abdu’l-Bahá</w:t>
      </w:r>
    </w:p>
    <w:p w:rsidR="00174468" w:rsidRPr="00552861" w:rsidRDefault="00EC4E04" w:rsidP="00174468">
      <w:pPr>
        <w:rPr>
          <w:lang w:val="en-US"/>
        </w:rPr>
      </w:pPr>
      <w:r w:rsidRPr="00552861">
        <w:rPr>
          <w:lang w:val="en-US"/>
        </w:rPr>
        <w:t>walking with believers behind.</w:t>
      </w:r>
    </w:p>
    <w:p w:rsidR="00EC4E04" w:rsidRPr="00552861" w:rsidRDefault="00EC4E0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servant,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otherwise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could.</w:t>
      </w:r>
    </w:p>
    <w:p w:rsidR="00174468" w:rsidRPr="00552861" w:rsidRDefault="00174468" w:rsidP="00EC4E04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occupied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windows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course,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assistance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circumstances;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thereafter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delicacies,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discoursed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died.</w:t>
      </w:r>
    </w:p>
    <w:p w:rsidR="00174468" w:rsidRPr="00552861" w:rsidRDefault="00174468" w:rsidP="00EC4E04">
      <w:pPr>
        <w:pStyle w:val="Text"/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dealings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relief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differences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religious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opinion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Master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absolutely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associates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Muslim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regulating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charities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notice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represented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assisting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distribution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clothing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ideal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human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strives,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promote,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fraternal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cooperation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men.</w:t>
      </w:r>
    </w:p>
    <w:p w:rsidR="00174468" w:rsidRPr="00552861" w:rsidRDefault="00174468" w:rsidP="00EC4E04">
      <w:pPr>
        <w:pStyle w:val="Text"/>
        <w:rPr>
          <w:lang w:val="en-US"/>
        </w:rPr>
      </w:pP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Ramadan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discomfort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Muhammadans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exhausted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(from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sunrise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sunset),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sufficiently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substantial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strength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habit,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provide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second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supper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sunset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persons.</w:t>
      </w:r>
    </w:p>
    <w:p w:rsidR="00174468" w:rsidRPr="00552861" w:rsidRDefault="00174468" w:rsidP="00EC4E04">
      <w:pPr>
        <w:pStyle w:val="Text"/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wealthy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American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</w:t>
      </w:r>
    </w:p>
    <w:p w:rsidR="00EC4E04" w:rsidRPr="00552861" w:rsidRDefault="00EC4E04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EC4E04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of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EC4E04" w:rsidRPr="00552861">
        <w:rPr>
          <w:lang w:val="en-US"/>
        </w:rPr>
        <w:t>-</w:t>
      </w:r>
    </w:p>
    <w:p w:rsidR="00EC4E04" w:rsidRPr="00552861" w:rsidRDefault="00174468" w:rsidP="00EC4E04">
      <w:pPr>
        <w:rPr>
          <w:lang w:val="en-US"/>
        </w:rPr>
      </w:pPr>
      <w:r w:rsidRPr="00552861">
        <w:rPr>
          <w:lang w:val="en-US"/>
        </w:rPr>
        <w:t>ing</w:t>
      </w:r>
      <w:r w:rsidR="00EC4E04" w:rsidRPr="00552861">
        <w:rPr>
          <w:lang w:val="en-US"/>
        </w:rPr>
        <w:t xml:space="preserve"> </w:t>
      </w:r>
      <w:r w:rsidRPr="00552861">
        <w:rPr>
          <w:lang w:val="en-US"/>
        </w:rPr>
        <w:t>away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dona</w:t>
      </w:r>
      <w:r w:rsidR="00EC4E04" w:rsidRPr="00552861">
        <w:rPr>
          <w:lang w:val="en-US"/>
        </w:rPr>
        <w:t>-</w:t>
      </w:r>
    </w:p>
    <w:p w:rsidR="00174468" w:rsidRPr="00552861" w:rsidRDefault="00174468" w:rsidP="00EC4E04">
      <w:pPr>
        <w:rPr>
          <w:lang w:val="en-US"/>
        </w:rPr>
      </w:pPr>
      <w:r w:rsidRPr="00552861">
        <w:rPr>
          <w:lang w:val="en-US"/>
        </w:rPr>
        <w:t>tion</w:t>
      </w:r>
      <w:r w:rsidR="00EC4E04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money,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gift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educate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girls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schoolmaster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EC4E04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trouble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accord</w:t>
      </w:r>
      <w:r w:rsidR="00EC4E04" w:rsidRPr="00552861">
        <w:rPr>
          <w:lang w:val="en-US"/>
        </w:rPr>
        <w:t>-</w:t>
      </w:r>
    </w:p>
    <w:p w:rsidR="008E48D2" w:rsidRPr="00552861" w:rsidRDefault="00174468" w:rsidP="00EC4E04">
      <w:pPr>
        <w:rPr>
          <w:lang w:val="en-US"/>
        </w:rPr>
      </w:pPr>
      <w:r w:rsidRPr="00552861">
        <w:rPr>
          <w:lang w:val="en-US"/>
        </w:rPr>
        <w:t>ingly</w:t>
      </w:r>
      <w:r w:rsidR="00EC4E04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school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Beirut.</w:t>
      </w:r>
    </w:p>
    <w:p w:rsidR="00174468" w:rsidRPr="00552861" w:rsidRDefault="00174468" w:rsidP="00EC4E04">
      <w:pPr>
        <w:pStyle w:val="Text"/>
        <w:rPr>
          <w:lang w:val="en-US"/>
        </w:rPr>
      </w:pP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ninety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think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restrictions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imposed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Muhammadan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said,</w:t>
      </w:r>
    </w:p>
    <w:p w:rsidR="00EC4E04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observe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har</w:t>
      </w:r>
      <w:r w:rsidR="00EC4E04" w:rsidRPr="00552861">
        <w:rPr>
          <w:lang w:val="en-US"/>
        </w:rPr>
        <w:t>-</w:t>
      </w:r>
    </w:p>
    <w:p w:rsidR="00174468" w:rsidRPr="00552861" w:rsidRDefault="00174468" w:rsidP="00EC4E04">
      <w:pPr>
        <w:rPr>
          <w:lang w:val="en-US"/>
        </w:rPr>
      </w:pPr>
      <w:r w:rsidRPr="00552861">
        <w:rPr>
          <w:lang w:val="en-US"/>
        </w:rPr>
        <w:t>mony,</w:t>
      </w:r>
      <w:r w:rsidR="00EC4E04" w:rsidRPr="00552861">
        <w:rPr>
          <w:lang w:val="en-US"/>
        </w:rPr>
        <w:t xml:space="preserve"> </w:t>
      </w:r>
      <w:r w:rsidRPr="00552861">
        <w:rPr>
          <w:lang w:val="en-US"/>
        </w:rPr>
        <w:t>prevented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meeting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</w:p>
    <w:p w:rsidR="00EC4E04" w:rsidRPr="00552861" w:rsidRDefault="000C3031" w:rsidP="000C3031">
      <w:pPr>
        <w:rPr>
          <w:lang w:val="en-US"/>
        </w:rPr>
      </w:pPr>
      <w:r w:rsidRPr="00552861">
        <w:rPr>
          <w:lang w:val="en-US"/>
        </w:rPr>
        <w:t>Bahá’í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Persians,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living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voluntary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ex</w:t>
      </w:r>
      <w:r w:rsidR="00EC4E04" w:rsidRPr="00552861">
        <w:rPr>
          <w:lang w:val="en-US"/>
        </w:rPr>
        <w:t>-</w:t>
      </w:r>
    </w:p>
    <w:p w:rsidR="00174468" w:rsidRPr="00552861" w:rsidRDefault="00174468" w:rsidP="00EC4E04">
      <w:pPr>
        <w:rPr>
          <w:lang w:val="en-US"/>
        </w:rPr>
      </w:pPr>
      <w:r w:rsidRPr="00552861">
        <w:rPr>
          <w:lang w:val="en-US"/>
        </w:rPr>
        <w:t>ile</w:t>
      </w:r>
      <w:r w:rsidR="00EC4E04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Master</w:t>
      </w:r>
      <w:del w:id="96" w:author="Michael" w:date="2015-08-03T15:14:00Z">
        <w:r w:rsidRPr="00552861" w:rsidDel="00B416FA">
          <w:rPr>
            <w:lang w:val="en-US"/>
          </w:rPr>
          <w:delText>.</w:delText>
        </w:r>
      </w:del>
      <w:r w:rsidR="0031097A" w:rsidRPr="00552861">
        <w:rPr>
          <w:lang w:val="en-US"/>
        </w:rPr>
        <w:t>”</w:t>
      </w:r>
      <w:ins w:id="97" w:author="Michael" w:date="2015-08-03T15:14:00Z">
        <w:r w:rsidR="00B416FA" w:rsidRPr="00552861">
          <w:rPr>
            <w:lang w:val="en-US"/>
          </w:rPr>
          <w:t>.</w:t>
        </w:r>
      </w:ins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peace,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propaganda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dominions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EC4E04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sultan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explains,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doubt,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</w:t>
      </w:r>
      <w:r w:rsidR="00EC4E04" w:rsidRPr="00552861">
        <w:rPr>
          <w:lang w:val="en-US"/>
        </w:rPr>
        <w:t>-</w:t>
      </w:r>
    </w:p>
    <w:p w:rsidR="00174468" w:rsidRPr="00552861" w:rsidRDefault="00174468" w:rsidP="00EC4E04">
      <w:pPr>
        <w:rPr>
          <w:lang w:val="en-US"/>
        </w:rPr>
      </w:pPr>
      <w:r w:rsidRPr="00552861">
        <w:rPr>
          <w:lang w:val="en-US"/>
        </w:rPr>
        <w:t>tionalities</w:t>
      </w:r>
      <w:r w:rsidR="00EC4E04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31097A" w:rsidRPr="00552861">
        <w:rPr>
          <w:lang w:val="en-US"/>
        </w:rPr>
        <w:t>.</w:t>
      </w:r>
      <w:r w:rsidR="00EC4E04" w:rsidRPr="00552861">
        <w:rPr>
          <w:lang w:val="en-US"/>
        </w:rPr>
        <w:t>*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attractions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native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country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weigh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privilege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near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absolute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induce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touching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eloquent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tribute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expression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fundamental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characteristic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</w:p>
    <w:p w:rsidR="001A67C7" w:rsidRPr="00552861" w:rsidRDefault="001A67C7" w:rsidP="00174468">
      <w:pPr>
        <w:rPr>
          <w:lang w:val="en-US"/>
        </w:rPr>
      </w:pPr>
    </w:p>
    <w:p w:rsidR="00174468" w:rsidRPr="00552861" w:rsidRDefault="00064D21" w:rsidP="00174468">
      <w:pPr>
        <w:rPr>
          <w:lang w:val="en-US"/>
        </w:rPr>
      </w:pPr>
      <w:r w:rsidRPr="00552861">
        <w:rPr>
          <w:lang w:val="en-US"/>
        </w:rPr>
        <w:t>_________________________</w:t>
      </w:r>
    </w:p>
    <w:p w:rsidR="00847276" w:rsidRPr="00552861" w:rsidRDefault="001A67C7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*  </w:t>
      </w:r>
      <w:r w:rsidR="00710288" w:rsidRPr="00552861">
        <w:rPr>
          <w:sz w:val="18"/>
          <w:szCs w:val="18"/>
          <w:lang w:val="en-US"/>
        </w:rPr>
        <w:t>Bahá’u’lláh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Himself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commanded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His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followers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make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con</w:t>
      </w:r>
      <w:r w:rsidR="00847276" w:rsidRPr="00552861">
        <w:rPr>
          <w:sz w:val="18"/>
          <w:szCs w:val="18"/>
          <w:lang w:val="en-US"/>
        </w:rPr>
        <w:t>-</w:t>
      </w:r>
    </w:p>
    <w:p w:rsidR="00E96DD3" w:rsidRPr="00552861" w:rsidRDefault="00174468" w:rsidP="00847276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verts</w:t>
      </w:r>
      <w:r w:rsidR="00847276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Holy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Land</w:t>
      </w:r>
      <w:r w:rsidR="0031097A" w:rsidRPr="00552861">
        <w:rPr>
          <w:sz w:val="18"/>
          <w:szCs w:val="18"/>
          <w:lang w:val="en-US"/>
        </w:rPr>
        <w:t>.</w:t>
      </w:r>
      <w:r w:rsidR="00117FE9" w:rsidRPr="00552861">
        <w:rPr>
          <w:sz w:val="18"/>
          <w:szCs w:val="18"/>
          <w:lang w:val="en-US"/>
        </w:rPr>
        <w:t xml:space="preserve">  </w:t>
      </w:r>
      <w:r w:rsidRPr="00552861">
        <w:rPr>
          <w:sz w:val="18"/>
          <w:szCs w:val="18"/>
          <w:lang w:val="en-US"/>
        </w:rPr>
        <w:t>This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restriction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was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observed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by</w:t>
      </w:r>
      <w:r w:rsidR="00117FE9" w:rsidRPr="00552861">
        <w:rPr>
          <w:sz w:val="18"/>
          <w:szCs w:val="18"/>
          <w:lang w:val="en-US"/>
        </w:rPr>
        <w:t xml:space="preserve"> </w:t>
      </w:r>
      <w:r w:rsidR="004D580F" w:rsidRPr="00552861">
        <w:rPr>
          <w:sz w:val="18"/>
          <w:szCs w:val="18"/>
          <w:lang w:val="en-US"/>
        </w:rPr>
        <w:t>‘</w:t>
      </w:r>
      <w:r w:rsidR="00E96DD3" w:rsidRPr="00552861">
        <w:rPr>
          <w:sz w:val="18"/>
          <w:szCs w:val="18"/>
          <w:lang w:val="en-US"/>
        </w:rPr>
        <w:t>Abdu’l-</w:t>
      </w:r>
    </w:p>
    <w:p w:rsidR="00174468" w:rsidRPr="00552861" w:rsidRDefault="00E96DD3" w:rsidP="00E96DD3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 xml:space="preserve">Bahá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Shoghi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Effendi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and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continues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be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observed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today.</w:t>
      </w:r>
      <w:r w:rsidR="00064D21" w:rsidRPr="00552861">
        <w:rPr>
          <w:sz w:val="18"/>
          <w:szCs w:val="18"/>
          <w:lang w:val="en-US"/>
        </w:rPr>
        <w:t>—E</w:t>
      </w:r>
      <w:r w:rsidR="00064D21" w:rsidRPr="00552861">
        <w:rPr>
          <w:smallCaps/>
          <w:sz w:val="18"/>
          <w:szCs w:val="18"/>
          <w:lang w:val="en-US"/>
        </w:rPr>
        <w:t>d</w:t>
      </w:r>
      <w:r w:rsidR="00064D21" w:rsidRPr="00552861">
        <w:rPr>
          <w:sz w:val="18"/>
          <w:szCs w:val="18"/>
          <w:lang w:val="en-US"/>
        </w:rPr>
        <w:t>.</w:t>
      </w:r>
    </w:p>
    <w:p w:rsidR="00847276" w:rsidRPr="00552861" w:rsidRDefault="00847276">
      <w:pPr>
        <w:widowControl/>
        <w:kinsoku/>
        <w:overflowPunct/>
        <w:textAlignment w:val="auto"/>
        <w:rPr>
          <w:lang w:val="en-US"/>
        </w:rPr>
      </w:pPr>
      <w:r w:rsidRPr="00552861">
        <w:rPr>
          <w:vanish/>
          <w:lang w:val="en-US"/>
        </w:rPr>
        <w:br w:type="page"/>
      </w:r>
    </w:p>
    <w:p w:rsidR="00434D6F" w:rsidRPr="00552861" w:rsidRDefault="00434D6F" w:rsidP="00434D6F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[Photograph]</w:t>
      </w:r>
    </w:p>
    <w:p w:rsidR="00174468" w:rsidRPr="00552861" w:rsidRDefault="00174468" w:rsidP="00E96DD3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E96DD3" w:rsidRPr="00552861">
        <w:rPr>
          <w:lang w:val="en-US"/>
        </w:rPr>
        <w:t>group of Bahá’í men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1909</w:t>
      </w:r>
    </w:p>
    <w:p w:rsidR="00847276" w:rsidRPr="00552861" w:rsidRDefault="00847276">
      <w:pPr>
        <w:widowControl/>
        <w:kinsoku/>
        <w:overflowPunct/>
        <w:textAlignment w:val="auto"/>
        <w:rPr>
          <w:lang w:val="en-US"/>
        </w:rPr>
      </w:pPr>
      <w:r w:rsidRPr="00552861">
        <w:rPr>
          <w:vanish/>
          <w:lang w:val="en-US"/>
        </w:rPr>
        <w:br w:type="page"/>
      </w:r>
    </w:p>
    <w:p w:rsidR="00434D6F" w:rsidRPr="00552861" w:rsidRDefault="00434D6F" w:rsidP="00434D6F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[Photograph]</w:t>
      </w:r>
    </w:p>
    <w:p w:rsidR="00174468" w:rsidRPr="00552861" w:rsidRDefault="001F402E" w:rsidP="001F402E">
      <w:pPr>
        <w:rPr>
          <w:lang w:val="en-US"/>
        </w:rPr>
      </w:pPr>
      <w:r w:rsidRPr="00552861">
        <w:rPr>
          <w:lang w:val="en-US"/>
        </w:rPr>
        <w:t>‘Abdu’l-Bahá with friends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February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1919</w:t>
      </w:r>
    </w:p>
    <w:p w:rsidR="00847276" w:rsidRPr="00552861" w:rsidRDefault="00847276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D32CD5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known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absolute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devotion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D32CD5" w:rsidRPr="00552861">
        <w:rPr>
          <w:lang w:val="en-US"/>
        </w:rPr>
        <w:t>-</w:t>
      </w:r>
    </w:p>
    <w:p w:rsidR="00174468" w:rsidRPr="00552861" w:rsidRDefault="00174468" w:rsidP="00D32CD5">
      <w:pPr>
        <w:rPr>
          <w:lang w:val="en-US"/>
        </w:rPr>
      </w:pPr>
      <w:r w:rsidRPr="00552861">
        <w:rPr>
          <w:lang w:val="en-US"/>
        </w:rPr>
        <w:t>selves,</w:t>
      </w:r>
      <w:r w:rsidR="00D32CD5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possession,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representative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D32CD5">
      <w:pPr>
        <w:rPr>
          <w:lang w:val="en-US"/>
        </w:rPr>
      </w:pPr>
      <w:r w:rsidRPr="00552861">
        <w:rPr>
          <w:lang w:val="en-US"/>
        </w:rPr>
        <w:t>dearest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millions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</w:t>
      </w:r>
      <w:r w:rsidR="00D32CD5" w:rsidRPr="00552861">
        <w:rPr>
          <w:lang w:val="en-US"/>
        </w:rPr>
        <w:t>51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pilgrimage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possible,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migrate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en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masse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permanent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residence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pilgrimage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instances,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forbidden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E72809" w:rsidRPr="00552861">
        <w:rPr>
          <w:lang w:val="en-US"/>
        </w:rPr>
        <w:t>‘Abbás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earlier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imprisonment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entrance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impossible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pilgrimage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frequently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purpose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window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point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.</w:t>
      </w:r>
    </w:p>
    <w:p w:rsidR="00174468" w:rsidRPr="00552861" w:rsidRDefault="00174468" w:rsidP="000B2B5E">
      <w:pPr>
        <w:pStyle w:val="Text"/>
        <w:rPr>
          <w:lang w:val="en-US"/>
        </w:rPr>
      </w:pP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community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enjoy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distribution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sterling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qualities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virtues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industrious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self-controlled;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appearance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cleanly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0B2B5E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thrifty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sincere,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honest,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kindly,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0B2B5E" w:rsidRPr="00552861">
        <w:rPr>
          <w:lang w:val="en-US"/>
        </w:rPr>
        <w:t>-</w:t>
      </w:r>
    </w:p>
    <w:p w:rsidR="00174468" w:rsidRPr="00552861" w:rsidRDefault="00174468" w:rsidP="000B2B5E">
      <w:pPr>
        <w:rPr>
          <w:lang w:val="en-US"/>
        </w:rPr>
      </w:pPr>
      <w:r w:rsidRPr="00552861">
        <w:rPr>
          <w:lang w:val="en-US"/>
        </w:rPr>
        <w:t>telligent,</w:t>
      </w:r>
      <w:r w:rsidR="000B2B5E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generally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strong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school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attended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twenty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bright-looking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(girls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excluded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Muhammadan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things,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industriously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studying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English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language,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considerable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progress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acquiring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it.</w:t>
      </w:r>
    </w:p>
    <w:p w:rsidR="00174468" w:rsidRPr="00552861" w:rsidRDefault="00174468" w:rsidP="00816E01">
      <w:pPr>
        <w:pStyle w:val="Text"/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intercourse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opportunity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observe,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16E01" w:rsidRPr="00552861" w:rsidRDefault="004D580F" w:rsidP="00174468">
      <w:pPr>
        <w:rPr>
          <w:lang w:val="en-US"/>
        </w:rPr>
      </w:pPr>
      <w:r w:rsidRPr="00552861">
        <w:rPr>
          <w:lang w:val="en-US"/>
        </w:rPr>
        <w:t>Bahá’í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continually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overflow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kindliness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good</w:t>
      </w:r>
      <w:r w:rsidR="00816E01" w:rsidRPr="00552861">
        <w:rPr>
          <w:lang w:val="en-US"/>
        </w:rPr>
        <w:t>-</w:t>
      </w:r>
    </w:p>
    <w:p w:rsidR="00174468" w:rsidRPr="00552861" w:rsidRDefault="00174468" w:rsidP="00816E01">
      <w:pPr>
        <w:rPr>
          <w:lang w:val="en-US"/>
        </w:rPr>
      </w:pPr>
      <w:r w:rsidRPr="00552861">
        <w:rPr>
          <w:lang w:val="en-US"/>
        </w:rPr>
        <w:t>will.</w:t>
      </w:r>
      <w:r w:rsidR="00816E01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single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members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liveliest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affection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</w:p>
    <w:p w:rsidR="00816E01" w:rsidRPr="00552861" w:rsidRDefault="00816E01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easily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credit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persecutions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happened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mistake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denounced,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permitted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error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undiscovered,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suffered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execution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endanger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fellow-believer.</w:t>
      </w:r>
    </w:p>
    <w:p w:rsidR="00174468" w:rsidRPr="00552861" w:rsidRDefault="00174468" w:rsidP="00816E01">
      <w:pPr>
        <w:pStyle w:val="Text"/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recommendation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trustworthiness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equal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confidence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character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extends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learned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conversations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citizens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frequently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chosen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fiduciaries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trustees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Muslims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Christians.</w:t>
      </w:r>
    </w:p>
    <w:p w:rsidR="00174468" w:rsidRPr="00552861" w:rsidRDefault="00174468" w:rsidP="00816E01">
      <w:pPr>
        <w:pStyle w:val="Text"/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observes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fellowship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complete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equality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distinctions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wealth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poverty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degree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exposition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doctrines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</w:p>
    <w:p w:rsidR="00816E01" w:rsidRPr="00552861" w:rsidRDefault="00174468" w:rsidP="00174468">
      <w:pPr>
        <w:rPr>
          <w:lang w:val="en-US"/>
        </w:rPr>
      </w:pPr>
      <w:r w:rsidRPr="00552861">
        <w:rPr>
          <w:lang w:val="en-US"/>
        </w:rPr>
        <w:t>room,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meals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816E01" w:rsidRPr="00552861">
        <w:rPr>
          <w:lang w:val="en-US"/>
        </w:rPr>
        <w:t>-</w:t>
      </w:r>
    </w:p>
    <w:p w:rsidR="008E48D2" w:rsidRPr="00552861" w:rsidRDefault="00174468" w:rsidP="00816E01">
      <w:pPr>
        <w:rPr>
          <w:lang w:val="en-US"/>
        </w:rPr>
      </w:pPr>
      <w:r w:rsidRPr="00552861">
        <w:rPr>
          <w:lang w:val="en-US"/>
        </w:rPr>
        <w:t>out</w:t>
      </w:r>
      <w:r w:rsidR="00816E01" w:rsidRPr="00552861">
        <w:rPr>
          <w:lang w:val="en-US"/>
        </w:rPr>
        <w:t xml:space="preserve"> </w:t>
      </w:r>
      <w:r w:rsidRPr="00552861">
        <w:rPr>
          <w:lang w:val="en-US"/>
        </w:rPr>
        <w:t>remark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respectfully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him.</w:t>
      </w:r>
    </w:p>
    <w:p w:rsidR="00174468" w:rsidRPr="00552861" w:rsidRDefault="00174468" w:rsidP="00816E01">
      <w:pPr>
        <w:pStyle w:val="Text"/>
        <w:rPr>
          <w:lang w:val="en-US"/>
        </w:rPr>
      </w:pP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atmospher</w:t>
      </w:r>
      <w:r w:rsidR="005235EF" w:rsidRPr="00552861">
        <w:rPr>
          <w:lang w:val="en-US"/>
        </w:rPr>
        <w:t>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intense</w:t>
      </w:r>
    </w:p>
    <w:p w:rsidR="00816E01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religious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conviction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yet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816E01" w:rsidRPr="00552861">
        <w:rPr>
          <w:lang w:val="en-US"/>
        </w:rPr>
        <w:t>-</w:t>
      </w:r>
    </w:p>
    <w:p w:rsidR="00174468" w:rsidRPr="00552861" w:rsidRDefault="00174468" w:rsidP="00816E01">
      <w:pPr>
        <w:rPr>
          <w:lang w:val="en-US"/>
        </w:rPr>
      </w:pPr>
      <w:r w:rsidRPr="00552861">
        <w:rPr>
          <w:lang w:val="en-US"/>
        </w:rPr>
        <w:t>out</w:t>
      </w:r>
      <w:r w:rsidR="00816E01" w:rsidRPr="00552861">
        <w:rPr>
          <w:lang w:val="en-US"/>
        </w:rPr>
        <w:t xml:space="preserve"> </w:t>
      </w:r>
      <w:r w:rsidRPr="00552861">
        <w:rPr>
          <w:lang w:val="en-US"/>
        </w:rPr>
        <w:t>apparent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emotion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excitement,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forcibly</w:t>
      </w:r>
    </w:p>
    <w:p w:rsidR="00816E01" w:rsidRPr="00552861" w:rsidRDefault="00174468" w:rsidP="00174468">
      <w:pPr>
        <w:rPr>
          <w:lang w:val="en-US"/>
        </w:rPr>
      </w:pPr>
      <w:r w:rsidRPr="00552861">
        <w:rPr>
          <w:lang w:val="en-US"/>
        </w:rPr>
        <w:t>impresses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accustomed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torpidly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</w:t>
      </w:r>
      <w:r w:rsidR="00816E01" w:rsidRPr="00552861">
        <w:rPr>
          <w:lang w:val="en-US"/>
        </w:rPr>
        <w:t>-</w:t>
      </w:r>
    </w:p>
    <w:p w:rsidR="00174468" w:rsidRPr="00552861" w:rsidRDefault="00174468" w:rsidP="00816E01">
      <w:pPr>
        <w:rPr>
          <w:lang w:val="en-US"/>
        </w:rPr>
      </w:pPr>
      <w:r w:rsidRPr="00552861">
        <w:rPr>
          <w:lang w:val="en-US"/>
        </w:rPr>
        <w:t>vailing</w:t>
      </w:r>
      <w:r w:rsidR="00816E01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Western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Professor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remarks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="00EE5690" w:rsidRPr="00552861">
        <w:rPr>
          <w:i/>
          <w:iCs/>
          <w:lang w:val="en-US"/>
        </w:rPr>
        <w:t>A Traveller’s Narrative</w:t>
      </w:r>
      <w:r w:rsidRPr="00552861">
        <w:rPr>
          <w:lang w:val="en-US"/>
        </w:rPr>
        <w:t>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introduction,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xxxix.):</w:t>
      </w:r>
    </w:p>
    <w:p w:rsidR="008E48D2" w:rsidRPr="00552861" w:rsidRDefault="00174468" w:rsidP="00732A22">
      <w:pPr>
        <w:pStyle w:val="Quote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spirit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which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pervades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</w:t>
      </w:r>
      <w:r w:rsidR="00117FE9" w:rsidRPr="00552861">
        <w:rPr>
          <w:sz w:val="18"/>
          <w:szCs w:val="18"/>
          <w:lang w:val="en-US"/>
        </w:rPr>
        <w:t xml:space="preserve"> </w:t>
      </w:r>
      <w:r w:rsidR="00985A2C" w:rsidRPr="00552861">
        <w:rPr>
          <w:sz w:val="18"/>
          <w:szCs w:val="18"/>
          <w:lang w:val="en-US"/>
        </w:rPr>
        <w:t>Bábí</w:t>
      </w:r>
      <w:r w:rsidRPr="00552861">
        <w:rPr>
          <w:sz w:val="18"/>
          <w:szCs w:val="18"/>
          <w:lang w:val="en-US"/>
        </w:rPr>
        <w:t>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[</w:t>
      </w:r>
      <w:r w:rsidR="001F402E" w:rsidRPr="00552861">
        <w:rPr>
          <w:sz w:val="18"/>
          <w:szCs w:val="18"/>
          <w:lang w:val="en-US"/>
        </w:rPr>
        <w:t>Bahá’í</w:t>
      </w:r>
      <w:r w:rsidRPr="00552861">
        <w:rPr>
          <w:sz w:val="18"/>
          <w:szCs w:val="18"/>
          <w:lang w:val="en-US"/>
        </w:rPr>
        <w:t>s]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such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can</w:t>
      </w:r>
    </w:p>
    <w:p w:rsidR="00732A22" w:rsidRPr="00552861" w:rsidRDefault="00174468" w:rsidP="00174468">
      <w:pPr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hardly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fail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affect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most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powerfully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all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subjected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its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in</w:t>
      </w:r>
      <w:r w:rsidR="00732A22" w:rsidRPr="00552861">
        <w:rPr>
          <w:sz w:val="18"/>
          <w:szCs w:val="18"/>
          <w:lang w:val="en-US"/>
        </w:rPr>
        <w:t>-</w:t>
      </w:r>
    </w:p>
    <w:p w:rsidR="00732A22" w:rsidRPr="00552861" w:rsidRDefault="00732A2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434D6F" w:rsidRPr="00552861" w:rsidRDefault="00434D6F" w:rsidP="00434D6F">
      <w:pPr>
        <w:pStyle w:val="Hidden"/>
        <w:rPr>
          <w:lang w:val="en-US"/>
        </w:rPr>
      </w:pPr>
      <w:r w:rsidRPr="00552861">
        <w:rPr>
          <w:lang w:val="en-US"/>
        </w:rPr>
        <w:lastRenderedPageBreak/>
        <w:t>[Photograph]</w:t>
      </w:r>
    </w:p>
    <w:p w:rsidR="00174468" w:rsidRPr="00552861" w:rsidRDefault="00E05866" w:rsidP="00E05866">
      <w:pPr>
        <w:rPr>
          <w:lang w:val="en-US"/>
        </w:rPr>
      </w:pPr>
      <w:r w:rsidRPr="00552861">
        <w:rPr>
          <w:lang w:val="en-US"/>
        </w:rPr>
        <w:t>‘Abdu’l-Bahá descending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</w:t>
      </w:r>
      <w:r w:rsidRPr="00552861">
        <w:rPr>
          <w:lang w:val="en-US"/>
        </w:rPr>
        <w:t>t. Carmel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pilgrims.</w:t>
      </w:r>
    </w:p>
    <w:p w:rsidR="00732A22" w:rsidRPr="00552861" w:rsidRDefault="00732A2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E48D2" w:rsidRPr="00552861" w:rsidRDefault="00732A22" w:rsidP="00732A22">
      <w:pPr>
        <w:pStyle w:val="Quotects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lastRenderedPageBreak/>
        <w:t xml:space="preserve">fluence ….  </w:t>
      </w:r>
      <w:r w:rsidR="00174468" w:rsidRPr="00552861">
        <w:rPr>
          <w:sz w:val="18"/>
          <w:szCs w:val="18"/>
          <w:lang w:val="en-US"/>
        </w:rPr>
        <w:t>Let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those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who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have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seen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disbelieve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me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if</w:t>
      </w:r>
      <w:r w:rsidR="00117FE9" w:rsidRPr="00552861">
        <w:rPr>
          <w:sz w:val="18"/>
          <w:szCs w:val="18"/>
          <w:lang w:val="en-US"/>
        </w:rPr>
        <w:t xml:space="preserve"> </w:t>
      </w:r>
      <w:r w:rsidR="00174468" w:rsidRPr="00552861">
        <w:rPr>
          <w:sz w:val="18"/>
          <w:szCs w:val="18"/>
          <w:lang w:val="en-US"/>
        </w:rPr>
        <w:t>they</w:t>
      </w:r>
    </w:p>
    <w:p w:rsidR="008E48D2" w:rsidRPr="00552861" w:rsidRDefault="00174468" w:rsidP="00732A22">
      <w:pPr>
        <w:pStyle w:val="Quotects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will;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but,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should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that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spirit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once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reveal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itself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them,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will</w:t>
      </w:r>
    </w:p>
    <w:p w:rsidR="00174468" w:rsidRPr="00552861" w:rsidRDefault="00174468" w:rsidP="00732A22">
      <w:pPr>
        <w:pStyle w:val="Quotects"/>
        <w:rPr>
          <w:sz w:val="18"/>
          <w:szCs w:val="18"/>
          <w:lang w:val="en-US"/>
        </w:rPr>
      </w:pPr>
      <w:r w:rsidRPr="00552861">
        <w:rPr>
          <w:sz w:val="18"/>
          <w:szCs w:val="18"/>
          <w:lang w:val="en-US"/>
        </w:rPr>
        <w:t>experience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emotion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they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are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not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likely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to</w:t>
      </w:r>
      <w:r w:rsidR="00117FE9" w:rsidRPr="00552861">
        <w:rPr>
          <w:sz w:val="18"/>
          <w:szCs w:val="18"/>
          <w:lang w:val="en-US"/>
        </w:rPr>
        <w:t xml:space="preserve"> </w:t>
      </w:r>
      <w:r w:rsidRPr="00552861">
        <w:rPr>
          <w:sz w:val="18"/>
          <w:szCs w:val="18"/>
          <w:lang w:val="en-US"/>
        </w:rPr>
        <w:t>forget.</w:t>
      </w:r>
    </w:p>
    <w:p w:rsidR="00174468" w:rsidRPr="00552861" w:rsidRDefault="00174468" w:rsidP="00732A22">
      <w:pPr>
        <w:pStyle w:val="Text"/>
        <w:rPr>
          <w:lang w:val="en-US"/>
        </w:rPr>
      </w:pPr>
      <w:r w:rsidRPr="00552861">
        <w:rPr>
          <w:lang w:val="en-US"/>
        </w:rPr>
        <w:t>Nothing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true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aglow,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love,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conviction,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determination,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however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skepticism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reality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existence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trifle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absurd,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unseen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seen.</w:t>
      </w:r>
    </w:p>
    <w:p w:rsidR="00174468" w:rsidRPr="00552861" w:rsidRDefault="00174468" w:rsidP="00C1074D">
      <w:pPr>
        <w:pStyle w:val="Text"/>
        <w:rPr>
          <w:lang w:val="en-US"/>
        </w:rPr>
      </w:pP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analyze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peculiar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spirit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seek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penetrate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conclusion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brought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essence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expressed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Love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Lovers;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Teacher,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mankind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name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fondest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applying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themselves,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intimately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indicates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distinctive</w:t>
      </w:r>
    </w:p>
    <w:p w:rsidR="00C1074D" w:rsidRPr="00552861" w:rsidRDefault="00174468" w:rsidP="00174468">
      <w:pPr>
        <w:rPr>
          <w:lang w:val="en-US"/>
        </w:rPr>
      </w:pPr>
      <w:r w:rsidRPr="00552861">
        <w:rPr>
          <w:lang w:val="en-US"/>
        </w:rPr>
        <w:t>characteristics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direc</w:t>
      </w:r>
      <w:r w:rsidR="00C1074D" w:rsidRPr="00552861">
        <w:rPr>
          <w:lang w:val="en-US"/>
        </w:rPr>
        <w:t>-</w:t>
      </w:r>
    </w:p>
    <w:p w:rsidR="00C1074D" w:rsidRPr="00552861" w:rsidRDefault="00174468" w:rsidP="00C1074D">
      <w:pPr>
        <w:rPr>
          <w:lang w:val="en-US"/>
        </w:rPr>
      </w:pPr>
      <w:r w:rsidRPr="00552861">
        <w:rPr>
          <w:lang w:val="en-US"/>
        </w:rPr>
        <w:t>tions</w:t>
      </w:r>
      <w:r w:rsidR="00C1074D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fervor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passion,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pas</w:t>
      </w:r>
      <w:r w:rsidR="00C1074D" w:rsidRPr="00552861">
        <w:rPr>
          <w:lang w:val="en-US"/>
        </w:rPr>
        <w:t>-</w:t>
      </w:r>
    </w:p>
    <w:p w:rsidR="00174468" w:rsidRPr="00552861" w:rsidRDefault="00174468" w:rsidP="00C1074D">
      <w:pPr>
        <w:rPr>
          <w:lang w:val="en-US"/>
        </w:rPr>
      </w:pPr>
      <w:r w:rsidRPr="00552861">
        <w:rPr>
          <w:lang w:val="en-US"/>
        </w:rPr>
        <w:t>sion</w:t>
      </w:r>
      <w:r w:rsidR="00C1074D" w:rsidRPr="00552861">
        <w:rPr>
          <w:lang w:val="en-US"/>
        </w:rPr>
        <w:t xml:space="preserve"> </w:t>
      </w:r>
      <w:r w:rsidRPr="00552861">
        <w:rPr>
          <w:lang w:val="en-US"/>
        </w:rPr>
        <w:t>free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gross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elements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sustained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martyrdoms,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inspires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eager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devotion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To</w:t>
      </w:r>
    </w:p>
    <w:p w:rsidR="00C1074D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immense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possible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signif</w:t>
      </w:r>
      <w:r w:rsidR="00C1074D" w:rsidRPr="00552861">
        <w:rPr>
          <w:lang w:val="en-US"/>
        </w:rPr>
        <w:t>-</w:t>
      </w:r>
    </w:p>
    <w:p w:rsidR="00174468" w:rsidRPr="00552861" w:rsidRDefault="00174468" w:rsidP="00C1074D">
      <w:pPr>
        <w:rPr>
          <w:lang w:val="en-US"/>
        </w:rPr>
      </w:pPr>
      <w:r w:rsidRPr="00552861">
        <w:rPr>
          <w:lang w:val="en-US"/>
        </w:rPr>
        <w:t>icance;</w:t>
      </w:r>
      <w:r w:rsidR="00C1074D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remember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Divine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ordinary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human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darkened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corrupted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shadow,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searching,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strenuous,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sometimes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given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feel.</w:t>
      </w:r>
    </w:p>
    <w:p w:rsidR="007E4832" w:rsidRPr="00552861" w:rsidRDefault="007E483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7E4832" w:rsidRPr="00552861" w:rsidRDefault="007E4832" w:rsidP="00174468">
      <w:pPr>
        <w:rPr>
          <w:lang w:val="en-US"/>
        </w:rPr>
      </w:pPr>
    </w:p>
    <w:p w:rsidR="007E4832" w:rsidRPr="00552861" w:rsidRDefault="007E4832" w:rsidP="00174468">
      <w:pPr>
        <w:rPr>
          <w:lang w:val="en-US"/>
        </w:rPr>
      </w:pPr>
    </w:p>
    <w:p w:rsidR="007E4832" w:rsidRPr="00552861" w:rsidRDefault="007E4832" w:rsidP="00174468">
      <w:pPr>
        <w:rPr>
          <w:lang w:val="en-US"/>
        </w:rPr>
      </w:pPr>
    </w:p>
    <w:p w:rsidR="007E4832" w:rsidRPr="00552861" w:rsidRDefault="007E4832" w:rsidP="00174468">
      <w:pPr>
        <w:rPr>
          <w:lang w:val="en-US"/>
        </w:rPr>
      </w:pPr>
    </w:p>
    <w:p w:rsidR="007E4832" w:rsidRPr="00552861" w:rsidRDefault="0039649A" w:rsidP="00174468">
      <w:pPr>
        <w:rPr>
          <w:lang w:val="en-US"/>
        </w:rPr>
      </w:pPr>
      <w:r w:rsidRPr="00552861">
        <w:rPr>
          <w:lang w:val="en-US"/>
        </w:rPr>
        <w:fldChar w:fldCharType="begin"/>
      </w:r>
      <w:r w:rsidRPr="00552861">
        <w:rPr>
          <w:lang w:val="en-US"/>
        </w:rPr>
        <w:instrText xml:space="preserve"> TC  </w:instrText>
      </w:r>
      <w:bookmarkStart w:id="98" w:name="_Toc426452160"/>
      <w:r w:rsidRPr="00552861">
        <w:rPr>
          <w:lang w:val="en-US"/>
        </w:rPr>
        <w:instrText>References</w:instrText>
      </w:r>
      <w:r w:rsidRPr="00552861">
        <w:rPr>
          <w:color w:val="FFFFFF" w:themeColor="background1"/>
          <w:lang w:val="en-US"/>
        </w:rPr>
        <w:instrText>..</w:instrText>
      </w:r>
      <w:bookmarkEnd w:id="98"/>
      <w:r w:rsidRPr="00552861">
        <w:rPr>
          <w:lang w:val="en-US"/>
        </w:rPr>
        <w:instrText xml:space="preserve"> \l 1 </w:instrText>
      </w:r>
      <w:r w:rsidRPr="00552861">
        <w:rPr>
          <w:lang w:val="en-US"/>
        </w:rPr>
        <w:fldChar w:fldCharType="end"/>
      </w:r>
    </w:p>
    <w:p w:rsidR="00174468" w:rsidRPr="00552861" w:rsidRDefault="00174468" w:rsidP="0039649A">
      <w:pPr>
        <w:pStyle w:val="Myheadc"/>
        <w:rPr>
          <w:lang w:val="en-US"/>
        </w:rPr>
      </w:pPr>
      <w:r w:rsidRPr="00552861">
        <w:rPr>
          <w:lang w:val="en-US"/>
        </w:rPr>
        <w:t>R</w:t>
      </w:r>
      <w:r w:rsidR="007E4832" w:rsidRPr="00552861">
        <w:rPr>
          <w:lang w:val="en-US"/>
        </w:rPr>
        <w:t>eferences</w:t>
      </w:r>
    </w:p>
    <w:p w:rsidR="008E48D2" w:rsidRPr="00552861" w:rsidRDefault="008E48D2" w:rsidP="00174468">
      <w:pPr>
        <w:rPr>
          <w:lang w:val="en-US"/>
        </w:rPr>
      </w:pPr>
    </w:p>
    <w:p w:rsidR="00174468" w:rsidRPr="00552861" w:rsidRDefault="00174468" w:rsidP="00266502">
      <w:pPr>
        <w:pStyle w:val="Text"/>
        <w:rPr>
          <w:lang w:val="en-US"/>
        </w:rPr>
      </w:pPr>
      <w:r w:rsidRPr="00552861">
        <w:rPr>
          <w:lang w:val="en-US"/>
        </w:rPr>
        <w:t>1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overstatement,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extremely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wealthy,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father,</w:t>
      </w:r>
    </w:p>
    <w:p w:rsidR="006D5AF6" w:rsidRPr="00552861" w:rsidRDefault="00710288" w:rsidP="003D0788">
      <w:pPr>
        <w:rPr>
          <w:lang w:val="en-US"/>
        </w:rPr>
      </w:pPr>
      <w:r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Burzurg-i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N</w:t>
      </w:r>
      <w:r w:rsidR="003D0788" w:rsidRPr="003D0788">
        <w:t>ú</w:t>
      </w:r>
      <w:r w:rsidR="00174468" w:rsidRPr="00552861">
        <w:rPr>
          <w:lang w:val="en-US"/>
        </w:rPr>
        <w:t>r</w:t>
      </w:r>
      <w:r w:rsidR="006D5AF6" w:rsidRPr="00552861">
        <w:rPr>
          <w:lang w:val="en-US"/>
        </w:rPr>
        <w:t>í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lost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much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money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6D5AF6" w:rsidRPr="00552861">
        <w:rPr>
          <w:lang w:val="en-US"/>
        </w:rPr>
        <w:t>-</w:t>
      </w:r>
    </w:p>
    <w:p w:rsidR="00174468" w:rsidRPr="00552861" w:rsidRDefault="00174468" w:rsidP="006D5AF6">
      <w:pPr>
        <w:rPr>
          <w:lang w:val="en-US"/>
        </w:rPr>
      </w:pPr>
      <w:r w:rsidRPr="00552861">
        <w:rPr>
          <w:lang w:val="en-US"/>
        </w:rPr>
        <w:t>fluence</w:t>
      </w:r>
      <w:r w:rsidR="006D5AF6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lifetime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Pr="00552861">
        <w:rPr>
          <w:i/>
          <w:iCs/>
          <w:lang w:val="en-US"/>
        </w:rPr>
        <w:t>: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15</w:t>
      </w:r>
      <w:r w:rsidR="000F46AD">
        <w:rPr>
          <w:lang w:val="en-US"/>
        </w:rPr>
        <w:t>–</w:t>
      </w:r>
      <w:r w:rsidRPr="00552861">
        <w:rPr>
          <w:lang w:val="en-US"/>
        </w:rPr>
        <w:t>18.</w:t>
      </w:r>
    </w:p>
    <w:p w:rsidR="00174468" w:rsidRPr="00552861" w:rsidRDefault="00174468" w:rsidP="00266502">
      <w:pPr>
        <w:pStyle w:val="Text"/>
        <w:rPr>
          <w:lang w:val="en-US"/>
        </w:rPr>
      </w:pPr>
      <w:r w:rsidRPr="00552861">
        <w:rPr>
          <w:lang w:val="en-US"/>
        </w:rPr>
        <w:t>2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</w:t>
      </w:r>
      <w:r w:rsidR="006D5AF6" w:rsidRPr="00552861">
        <w:rPr>
          <w:lang w:val="en-US"/>
        </w:rPr>
        <w:t>áṣ</w:t>
      </w:r>
      <w:r w:rsidRPr="00552861">
        <w:rPr>
          <w:lang w:val="en-US"/>
        </w:rPr>
        <w:t>iru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d-D</w:t>
      </w:r>
      <w:r w:rsidR="006D5AF6" w:rsidRPr="00552861">
        <w:rPr>
          <w:lang w:val="en-US"/>
        </w:rPr>
        <w:t>í</w:t>
      </w:r>
      <w:r w:rsidRPr="00552861">
        <w:rPr>
          <w:lang w:val="en-US"/>
        </w:rPr>
        <w:t>n</w:t>
      </w:r>
      <w:r w:rsidR="00117FE9" w:rsidRPr="00552861">
        <w:rPr>
          <w:lang w:val="en-US"/>
        </w:rPr>
        <w:t xml:space="preserve"> </w:t>
      </w:r>
      <w:r w:rsidRPr="00552861">
        <w:rPr>
          <w:u w:val="single"/>
          <w:lang w:val="en-US"/>
        </w:rPr>
        <w:t>Sh</w:t>
      </w:r>
      <w:r w:rsidR="006D5AF6" w:rsidRPr="00552861">
        <w:rPr>
          <w:lang w:val="en-US"/>
        </w:rPr>
        <w:t>á</w:t>
      </w:r>
      <w:r w:rsidRPr="00552861">
        <w:rPr>
          <w:lang w:val="en-US"/>
        </w:rPr>
        <w:t>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young</w:t>
      </w:r>
    </w:p>
    <w:p w:rsidR="00174468" w:rsidRPr="00552861" w:rsidRDefault="00985A2C" w:rsidP="00174468">
      <w:pPr>
        <w:rPr>
          <w:lang w:val="en-US"/>
        </w:rPr>
      </w:pPr>
      <w:r w:rsidRPr="00552861">
        <w:rPr>
          <w:lang w:val="en-US"/>
        </w:rPr>
        <w:t>Bábí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August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15,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1852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attempted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assassination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result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conspiracy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985A2C" w:rsidP="006D5AF6">
      <w:pPr>
        <w:rPr>
          <w:lang w:val="en-US"/>
        </w:rPr>
      </w:pPr>
      <w:r w:rsidRPr="00552861">
        <w:rPr>
          <w:lang w:val="en-US"/>
        </w:rPr>
        <w:t>Bábí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residing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Tehran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leader,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Mull</w:t>
      </w:r>
      <w:r w:rsidR="006D5AF6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="0048258F" w:rsidRPr="00552861">
        <w:rPr>
          <w:u w:val="single"/>
          <w:lang w:val="en-US"/>
        </w:rPr>
        <w:t>Sh</w:t>
      </w:r>
      <w:r w:rsidR="0048258F" w:rsidRPr="00552861">
        <w:rPr>
          <w:lang w:val="en-US"/>
        </w:rPr>
        <w:t>ay</w:t>
      </w:r>
      <w:r w:rsidR="0048258F" w:rsidRPr="00552861">
        <w:rPr>
          <w:u w:val="single"/>
          <w:lang w:val="en-US"/>
        </w:rPr>
        <w:t>kh</w:t>
      </w:r>
    </w:p>
    <w:p w:rsidR="00174468" w:rsidRPr="00552861" w:rsidRDefault="005B7112" w:rsidP="006D5AF6">
      <w:pPr>
        <w:rPr>
          <w:lang w:val="en-US"/>
        </w:rPr>
      </w:pPr>
      <w:r w:rsidRPr="00552861">
        <w:rPr>
          <w:lang w:val="en-US"/>
        </w:rPr>
        <w:t>‘Alí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Tur</w:t>
      </w:r>
      <w:r w:rsidR="00174468" w:rsidRPr="00552861">
        <w:rPr>
          <w:u w:val="single"/>
          <w:lang w:val="en-US"/>
        </w:rPr>
        <w:t>sh</w:t>
      </w:r>
      <w:r w:rsidR="006D5AF6" w:rsidRPr="00552861">
        <w:rPr>
          <w:lang w:val="en-US"/>
        </w:rPr>
        <w:t>í</w:t>
      </w:r>
      <w:r w:rsidR="00174468" w:rsidRPr="00552861">
        <w:rPr>
          <w:lang w:val="en-US"/>
        </w:rPr>
        <w:t>z</w:t>
      </w:r>
      <w:r w:rsidR="006D5AF6" w:rsidRPr="00552861">
        <w:rPr>
          <w:lang w:val="en-US"/>
        </w:rPr>
        <w:t>í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6D5AF6" w:rsidRPr="00552861">
        <w:rPr>
          <w:lang w:val="en-US"/>
        </w:rPr>
        <w:t>‘</w:t>
      </w:r>
      <w:r w:rsidR="00174468" w:rsidRPr="00552861">
        <w:rPr>
          <w:lang w:val="en-US"/>
        </w:rPr>
        <w:t>A</w:t>
      </w:r>
      <w:r w:rsidR="006D5AF6" w:rsidRPr="00552861">
        <w:rPr>
          <w:lang w:val="en-US"/>
        </w:rPr>
        <w:t>ẓí</w:t>
      </w:r>
      <w:r w:rsidR="00174468" w:rsidRPr="00552861">
        <w:rPr>
          <w:lang w:val="en-US"/>
        </w:rPr>
        <w:t>m,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eventually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full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confession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cleared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connection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crime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Dawn-Breakers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599</w:t>
      </w:r>
      <w:r w:rsidR="000F46AD">
        <w:rPr>
          <w:lang w:val="en-US"/>
        </w:rPr>
        <w:t>–</w:t>
      </w:r>
      <w:r w:rsidRPr="00552861">
        <w:rPr>
          <w:lang w:val="en-US"/>
        </w:rPr>
        <w:t>600,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636</w:t>
      </w:r>
      <w:r w:rsidR="000F46AD">
        <w:rPr>
          <w:lang w:val="en-US"/>
        </w:rPr>
        <w:t>–</w:t>
      </w:r>
      <w:r w:rsidRPr="00552861">
        <w:rPr>
          <w:lang w:val="en-US"/>
        </w:rPr>
        <w:t>37;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God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62</w:t>
      </w:r>
      <w:r w:rsidR="000F46AD">
        <w:rPr>
          <w:lang w:val="en-US"/>
        </w:rPr>
        <w:t>–</w:t>
      </w:r>
      <w:r w:rsidRPr="00552861">
        <w:rPr>
          <w:lang w:val="en-US"/>
        </w:rPr>
        <w:t>64,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104;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74</w:t>
      </w:r>
      <w:r w:rsidR="000F46AD">
        <w:rPr>
          <w:lang w:val="en-US"/>
        </w:rPr>
        <w:t>–</w:t>
      </w:r>
      <w:r w:rsidRPr="00552861">
        <w:rPr>
          <w:lang w:val="en-US"/>
        </w:rPr>
        <w:t>76.</w:t>
      </w:r>
    </w:p>
    <w:p w:rsidR="00174468" w:rsidRPr="00552861" w:rsidRDefault="00174468" w:rsidP="00266502">
      <w:pPr>
        <w:pStyle w:val="Text"/>
        <w:rPr>
          <w:lang w:val="en-US"/>
        </w:rPr>
      </w:pPr>
      <w:r w:rsidRPr="00552861">
        <w:rPr>
          <w:lang w:val="en-US"/>
        </w:rPr>
        <w:t>3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recalled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incident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vividly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Suddenly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hurriedly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rushing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master,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arrested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I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walked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miles!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beaten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suffered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bastinado!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bleeding!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on!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turban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gone!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clothes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torn!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</w:p>
    <w:p w:rsidR="00266502" w:rsidRPr="00552861" w:rsidRDefault="0026650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chains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neck!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mother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grew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whiter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whiter.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Chosen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40</w:t>
      </w:r>
      <w:r w:rsidR="000F46AD">
        <w:rPr>
          <w:lang w:val="en-US"/>
        </w:rPr>
        <w:t>–</w:t>
      </w:r>
      <w:r w:rsidRPr="00552861">
        <w:rPr>
          <w:lang w:val="en-US"/>
        </w:rPr>
        <w:t>41)</w:t>
      </w:r>
    </w:p>
    <w:p w:rsidR="00174468" w:rsidRPr="00552861" w:rsidRDefault="00174468" w:rsidP="00266502">
      <w:pPr>
        <w:pStyle w:val="Text"/>
        <w:rPr>
          <w:lang w:val="en-US"/>
        </w:rPr>
      </w:pPr>
      <w:r w:rsidRPr="00552861">
        <w:rPr>
          <w:lang w:val="en-US"/>
        </w:rPr>
        <w:t>4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factors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75735B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release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including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75735B" w:rsidRPr="00552861">
        <w:rPr>
          <w:lang w:val="en-US"/>
        </w:rPr>
        <w:t>-</w:t>
      </w:r>
    </w:p>
    <w:p w:rsidR="0075735B" w:rsidRPr="00552861" w:rsidRDefault="00174468" w:rsidP="0075735B">
      <w:pPr>
        <w:rPr>
          <w:lang w:val="en-US"/>
        </w:rPr>
      </w:pPr>
      <w:r w:rsidRPr="00552861">
        <w:rPr>
          <w:lang w:val="en-US"/>
        </w:rPr>
        <w:t>tervention</w:t>
      </w:r>
      <w:r w:rsidR="0075735B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Russian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ambassador,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Dolgo</w:t>
      </w:r>
      <w:r w:rsidR="0075735B" w:rsidRPr="00552861">
        <w:rPr>
          <w:lang w:val="en-US"/>
        </w:rPr>
        <w:t>-</w:t>
      </w:r>
    </w:p>
    <w:p w:rsidR="00174468" w:rsidRPr="00552861" w:rsidRDefault="00174468" w:rsidP="0075735B">
      <w:pPr>
        <w:rPr>
          <w:lang w:val="en-US"/>
        </w:rPr>
      </w:pPr>
      <w:r w:rsidRPr="00552861">
        <w:rPr>
          <w:lang w:val="en-US"/>
        </w:rPr>
        <w:t>rouki.</w:t>
      </w:r>
      <w:r w:rsidR="0075735B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104,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106</w:t>
      </w:r>
    </w:p>
    <w:p w:rsidR="00174468" w:rsidRPr="00552861" w:rsidRDefault="00174468" w:rsidP="00266502">
      <w:pPr>
        <w:pStyle w:val="Text"/>
        <w:rPr>
          <w:lang w:val="en-US"/>
        </w:rPr>
      </w:pPr>
      <w:r w:rsidRPr="00552861">
        <w:rPr>
          <w:lang w:val="en-US"/>
        </w:rPr>
        <w:t>5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Tehran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January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12,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1853,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April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8,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1853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escorted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imperial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body-guard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</w:p>
    <w:p w:rsidR="0075735B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official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Russian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legation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Iran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Besides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</w:t>
      </w:r>
      <w:r w:rsidR="0075735B" w:rsidRPr="00552861">
        <w:rPr>
          <w:lang w:val="en-US"/>
        </w:rPr>
        <w:t>-</w:t>
      </w:r>
    </w:p>
    <w:p w:rsidR="0075735B" w:rsidRPr="00552861" w:rsidRDefault="00174468" w:rsidP="0075735B">
      <w:pPr>
        <w:rPr>
          <w:lang w:val="en-US"/>
        </w:rPr>
      </w:pPr>
      <w:r w:rsidRPr="00552861">
        <w:rPr>
          <w:lang w:val="en-US"/>
        </w:rPr>
        <w:t>mediate</w:t>
      </w:r>
      <w:r w:rsidR="0075735B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wife,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Navv</w:t>
      </w:r>
      <w:r w:rsidR="0075735B" w:rsidRPr="00552861">
        <w:rPr>
          <w:lang w:val="en-US"/>
        </w:rPr>
        <w:t>á</w:t>
      </w:r>
      <w:r w:rsidRPr="00552861">
        <w:rPr>
          <w:lang w:val="en-US"/>
        </w:rPr>
        <w:t>b,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children,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</w:t>
      </w:r>
    </w:p>
    <w:p w:rsidR="00174468" w:rsidRPr="00552861" w:rsidRDefault="00174468" w:rsidP="0075735B">
      <w:pPr>
        <w:rPr>
          <w:lang w:val="en-US"/>
        </w:rPr>
      </w:pPr>
      <w:r w:rsidRPr="00552861">
        <w:rPr>
          <w:lang w:val="en-US"/>
        </w:rPr>
        <w:t>Bah</w:t>
      </w:r>
      <w:r w:rsidR="0070719D" w:rsidRPr="00552861">
        <w:rPr>
          <w:lang w:val="en-US"/>
        </w:rPr>
        <w:t>á</w:t>
      </w:r>
      <w:r w:rsidR="0075735B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brother,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</w:p>
    <w:p w:rsidR="0075735B" w:rsidRPr="00552861" w:rsidRDefault="00174468" w:rsidP="0075735B">
      <w:pPr>
        <w:rPr>
          <w:lang w:val="en-US"/>
        </w:rPr>
      </w:pPr>
      <w:r w:rsidRPr="00552861">
        <w:rPr>
          <w:lang w:val="en-US"/>
        </w:rPr>
        <w:t>M</w:t>
      </w:r>
      <w:r w:rsidR="0075735B" w:rsidRPr="00552861">
        <w:rPr>
          <w:lang w:val="en-US"/>
        </w:rPr>
        <w:t>ú</w:t>
      </w:r>
      <w:r w:rsidRPr="00552861">
        <w:rPr>
          <w:lang w:val="en-US"/>
        </w:rPr>
        <w:t>s</w:t>
      </w:r>
      <w:r w:rsidR="0075735B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="0075735B" w:rsidRPr="00552861">
        <w:rPr>
          <w:lang w:val="en-US"/>
        </w:rPr>
        <w:t>Á</w:t>
      </w:r>
      <w:r w:rsidRPr="00552861">
        <w:rPr>
          <w:lang w:val="en-US"/>
        </w:rPr>
        <w:t>q</w:t>
      </w:r>
      <w:r w:rsidR="0075735B" w:rsidRPr="00552861">
        <w:rPr>
          <w:lang w:val="en-US"/>
        </w:rPr>
        <w:t>á</w:t>
      </w:r>
      <w:r w:rsidRPr="00552861">
        <w:rPr>
          <w:lang w:val="en-US"/>
        </w:rPr>
        <w:t>y-i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Kal</w:t>
      </w:r>
      <w:r w:rsidR="0075735B" w:rsidRPr="00552861">
        <w:rPr>
          <w:lang w:val="en-US"/>
        </w:rPr>
        <w:t>í</w:t>
      </w:r>
      <w:r w:rsidRPr="00552861">
        <w:rPr>
          <w:lang w:val="en-US"/>
        </w:rPr>
        <w:t>m)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brother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</w:t>
      </w:r>
      <w:r w:rsidR="0075735B" w:rsidRPr="00552861">
        <w:rPr>
          <w:lang w:val="en-US"/>
        </w:rPr>
        <w:t>ḥ</w:t>
      </w:r>
      <w:r w:rsidRPr="00552861">
        <w:rPr>
          <w:lang w:val="en-US"/>
        </w:rPr>
        <w:t>am</w:t>
      </w:r>
      <w:r w:rsidR="0075735B" w:rsidRPr="00552861">
        <w:rPr>
          <w:lang w:val="en-US"/>
        </w:rPr>
        <w:t>-</w:t>
      </w:r>
    </w:p>
    <w:p w:rsidR="00174468" w:rsidRPr="00552861" w:rsidRDefault="00174468" w:rsidP="0075735B">
      <w:pPr>
        <w:rPr>
          <w:lang w:val="en-US"/>
        </w:rPr>
      </w:pPr>
      <w:r w:rsidRPr="00552861">
        <w:rPr>
          <w:lang w:val="en-US"/>
        </w:rPr>
        <w:t>mad-Qul</w:t>
      </w:r>
      <w:r w:rsidR="0075735B" w:rsidRPr="00552861">
        <w:rPr>
          <w:lang w:val="en-US"/>
        </w:rPr>
        <w:t>í</w:t>
      </w:r>
      <w:r w:rsidRPr="00552861">
        <w:rPr>
          <w:lang w:val="en-US"/>
        </w:rPr>
        <w:t>,</w:t>
      </w:r>
      <w:r w:rsidR="0075735B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families,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accompanied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</w:p>
    <w:p w:rsidR="00174468" w:rsidRPr="00552861" w:rsidRDefault="00174468" w:rsidP="0075735B">
      <w:pPr>
        <w:rPr>
          <w:lang w:val="en-US"/>
        </w:rPr>
      </w:pPr>
      <w:r w:rsidRPr="00552861">
        <w:rPr>
          <w:lang w:val="en-US"/>
        </w:rPr>
        <w:t>exile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The Dawn-Breakers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650;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106,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108;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102.</w:t>
      </w:r>
    </w:p>
    <w:p w:rsidR="008E48D2" w:rsidRPr="00552861" w:rsidRDefault="008E48D2" w:rsidP="00174468">
      <w:pPr>
        <w:rPr>
          <w:lang w:val="en-US"/>
        </w:rPr>
      </w:pP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6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slightly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different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version</w:t>
      </w:r>
    </w:p>
    <w:p w:rsidR="00035B86" w:rsidRPr="00552861" w:rsidRDefault="00174468" w:rsidP="00035B86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withdrawal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Sulaym</w:t>
      </w:r>
      <w:r w:rsidR="00035B86" w:rsidRPr="00552861">
        <w:rPr>
          <w:lang w:val="en-US"/>
        </w:rPr>
        <w:t>á</w:t>
      </w:r>
      <w:r w:rsidRPr="00552861">
        <w:rPr>
          <w:lang w:val="en-US"/>
        </w:rPr>
        <w:t>n</w:t>
      </w:r>
      <w:r w:rsidR="00035B86" w:rsidRPr="00552861">
        <w:rPr>
          <w:lang w:val="en-US"/>
        </w:rPr>
        <w:t>í</w:t>
      </w:r>
      <w:r w:rsidRPr="00552861">
        <w:rPr>
          <w:lang w:val="en-US"/>
        </w:rPr>
        <w:t>yyih,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Kur</w:t>
      </w:r>
      <w:r w:rsidR="00035B86" w:rsidRPr="00552861">
        <w:rPr>
          <w:lang w:val="en-US"/>
        </w:rPr>
        <w:t>-</w:t>
      </w:r>
    </w:p>
    <w:p w:rsidR="00035B86" w:rsidRPr="00552861" w:rsidRDefault="00174468" w:rsidP="00035B86">
      <w:pPr>
        <w:rPr>
          <w:lang w:val="en-US"/>
        </w:rPr>
      </w:pPr>
      <w:r w:rsidRPr="00552861">
        <w:rPr>
          <w:lang w:val="en-US"/>
        </w:rPr>
        <w:t>distan.</w:t>
      </w:r>
      <w:r w:rsidR="00035B86" w:rsidRPr="00552861">
        <w:rPr>
          <w:lang w:val="en-US"/>
        </w:rPr>
        <w:t xml:space="preserve"> 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Suddenly,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035B86" w:rsidRPr="00552861">
        <w:rPr>
          <w:lang w:val="en-US"/>
        </w:rPr>
        <w:t>-</w:t>
      </w:r>
    </w:p>
    <w:p w:rsidR="00174468" w:rsidRPr="00552861" w:rsidRDefault="00174468" w:rsidP="00035B86">
      <w:pPr>
        <w:rPr>
          <w:lang w:val="en-US"/>
        </w:rPr>
      </w:pPr>
      <w:r w:rsidRPr="00552861">
        <w:rPr>
          <w:lang w:val="en-US"/>
        </w:rPr>
        <w:t>forming</w:t>
      </w:r>
      <w:r w:rsidR="00035B86" w:rsidRPr="00552861">
        <w:rPr>
          <w:lang w:val="en-US"/>
        </w:rPr>
        <w:t xml:space="preserve"> </w:t>
      </w:r>
      <w:r w:rsidRPr="00552861">
        <w:rPr>
          <w:lang w:val="en-US"/>
        </w:rPr>
        <w:t>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among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members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</w:p>
    <w:p w:rsidR="00174468" w:rsidRPr="00552861" w:rsidRDefault="00174468" w:rsidP="00035B86">
      <w:pPr>
        <w:rPr>
          <w:lang w:val="en-US"/>
        </w:rPr>
      </w:pPr>
      <w:r w:rsidRPr="00552861">
        <w:rPr>
          <w:lang w:val="en-US"/>
        </w:rPr>
        <w:t>family,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035B86" w:rsidRPr="00552861">
        <w:rPr>
          <w:lang w:val="en-US"/>
        </w:rPr>
        <w:t xml:space="preserve"> 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accompanied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attendant,</w:t>
      </w:r>
    </w:p>
    <w:p w:rsidR="00174468" w:rsidRPr="00552861" w:rsidRDefault="00174468" w:rsidP="00035B86">
      <w:pPr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commentRangeStart w:id="99"/>
      <w:r w:rsidR="00710288" w:rsidRPr="00552861">
        <w:rPr>
          <w:lang w:val="en-US"/>
        </w:rPr>
        <w:t>Muḥammad</w:t>
      </w:r>
      <w:r w:rsidRPr="00552861">
        <w:rPr>
          <w:lang w:val="en-US"/>
        </w:rPr>
        <w:t>an</w:t>
      </w:r>
      <w:commentRangeEnd w:id="99"/>
      <w:r w:rsidR="00035B86" w:rsidRPr="00552861">
        <w:rPr>
          <w:rStyle w:val="CommentReference"/>
          <w:lang w:val="en-US"/>
        </w:rPr>
        <w:commentReference w:id="99"/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named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l-Q</w:t>
      </w:r>
      <w:r w:rsidR="00035B86" w:rsidRPr="00552861">
        <w:rPr>
          <w:lang w:val="en-US"/>
        </w:rPr>
        <w:t>á</w:t>
      </w:r>
      <w:r w:rsidRPr="00552861">
        <w:rPr>
          <w:lang w:val="en-US"/>
        </w:rPr>
        <w:t>sim-i-Hamad</w:t>
      </w:r>
      <w:r w:rsidR="00035B86" w:rsidRPr="00552861">
        <w:rPr>
          <w:lang w:val="en-US"/>
        </w:rPr>
        <w:t>á</w:t>
      </w:r>
      <w:r w:rsidRPr="00552861">
        <w:rPr>
          <w:lang w:val="en-US"/>
        </w:rPr>
        <w:t>n</w:t>
      </w:r>
      <w:r w:rsidR="00035B86" w:rsidRPr="00552861">
        <w:rPr>
          <w:lang w:val="en-US"/>
        </w:rPr>
        <w:t xml:space="preserve">í </w:t>
      </w:r>
      <w:r w:rsidR="008B127C" w:rsidRPr="00552861">
        <w:rPr>
          <w:lang w:val="en-US"/>
        </w:rPr>
        <w:t>…</w:t>
      </w:r>
      <w:r w:rsidRPr="00552861">
        <w:rPr>
          <w:lang w:val="en-US"/>
        </w:rPr>
        <w:t>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Shortly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attacked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thieves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70719D">
      <w:pPr>
        <w:rPr>
          <w:lang w:val="en-US"/>
        </w:rPr>
      </w:pPr>
      <w:r w:rsidRPr="00552861">
        <w:rPr>
          <w:lang w:val="en-US"/>
        </w:rPr>
        <w:t>killed,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entirely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alone</w:t>
      </w:r>
      <w:r w:rsidR="005D032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God</w:t>
      </w:r>
    </w:p>
    <w:p w:rsidR="008E48D2" w:rsidRPr="00552861" w:rsidRDefault="00174468" w:rsidP="0070719D">
      <w:pPr>
        <w:rPr>
          <w:lang w:val="en-US"/>
        </w:rPr>
      </w:pPr>
      <w:r w:rsidRPr="00552861">
        <w:rPr>
          <w:i/>
          <w:iCs/>
          <w:lang w:val="en-US"/>
        </w:rPr>
        <w:t>Passes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120).</w:t>
      </w:r>
    </w:p>
    <w:p w:rsidR="00174468" w:rsidRPr="00552861" w:rsidRDefault="00174468" w:rsidP="000146EC">
      <w:pPr>
        <w:pStyle w:val="Text"/>
        <w:rPr>
          <w:lang w:val="en-US"/>
        </w:rPr>
      </w:pP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Chosen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50</w:t>
      </w:r>
      <w:r w:rsidR="000F46AD">
        <w:rPr>
          <w:lang w:val="en-US"/>
        </w:rPr>
        <w:t>–</w:t>
      </w:r>
      <w:r w:rsidRPr="00552861">
        <w:rPr>
          <w:lang w:val="en-US"/>
        </w:rPr>
        <w:t>51;</w:t>
      </w:r>
      <w:r w:rsidR="00117FE9" w:rsidRPr="00552861">
        <w:rPr>
          <w:lang w:val="en-US"/>
        </w:rPr>
        <w:t xml:space="preserve"> 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70719D" w:rsidRPr="00552861">
        <w:rPr>
          <w:lang w:val="en-US"/>
        </w:rPr>
        <w:t>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EE5690" w:rsidP="000F46AD">
      <w:pPr>
        <w:rPr>
          <w:lang w:val="en-US"/>
        </w:rPr>
      </w:pPr>
      <w:r w:rsidRPr="00552861">
        <w:rPr>
          <w:i/>
          <w:iCs/>
          <w:lang w:val="en-US"/>
        </w:rPr>
        <w:t>A Traveller’s Narrative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64</w:t>
      </w:r>
      <w:r w:rsidR="000F46AD">
        <w:rPr>
          <w:lang w:val="en-US"/>
        </w:rPr>
        <w:t>–</w:t>
      </w:r>
      <w:r w:rsidR="00174468" w:rsidRPr="00552861">
        <w:rPr>
          <w:lang w:val="en-US"/>
        </w:rPr>
        <w:t>65;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and,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="00174468" w:rsidRPr="00552861">
        <w:rPr>
          <w:i/>
          <w:iCs/>
          <w:lang w:val="en-US"/>
        </w:rPr>
        <w:t>The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115</w:t>
      </w:r>
      <w:r w:rsidR="000F46AD">
        <w:rPr>
          <w:lang w:val="en-US"/>
        </w:rPr>
        <w:t>–</w:t>
      </w:r>
      <w:r w:rsidRPr="00552861">
        <w:rPr>
          <w:lang w:val="en-US"/>
        </w:rPr>
        <w:t>22.</w:t>
      </w:r>
    </w:p>
    <w:p w:rsidR="000146EC" w:rsidRPr="00552861" w:rsidRDefault="000146EC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0146EC" w:rsidRPr="00552861" w:rsidRDefault="00174468" w:rsidP="000146EC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7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period,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</w:t>
      </w:r>
      <w:r w:rsidR="000146EC" w:rsidRPr="00552861">
        <w:rPr>
          <w:lang w:val="en-US"/>
        </w:rPr>
        <w:t>-</w:t>
      </w:r>
    </w:p>
    <w:p w:rsidR="00174468" w:rsidRPr="00552861" w:rsidRDefault="00174468" w:rsidP="000146EC">
      <w:pPr>
        <w:rPr>
          <w:lang w:val="en-US"/>
        </w:rPr>
      </w:pPr>
      <w:r w:rsidRPr="00552861">
        <w:rPr>
          <w:lang w:val="en-US"/>
        </w:rPr>
        <w:t>ernors</w:t>
      </w:r>
      <w:r w:rsidR="000146EC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relatives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710288" w:rsidP="000146EC">
      <w:pPr>
        <w:rPr>
          <w:lang w:val="en-US"/>
        </w:rPr>
      </w:pPr>
      <w:r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enemies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131,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142,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149</w:t>
      </w:r>
      <w:r w:rsidR="000F46AD">
        <w:rPr>
          <w:lang w:val="en-US"/>
        </w:rPr>
        <w:t>–</w:t>
      </w:r>
      <w:r w:rsidRPr="00552861">
        <w:rPr>
          <w:lang w:val="en-US"/>
        </w:rPr>
        <w:t>50;</w:t>
      </w:r>
      <w:r w:rsidR="00117FE9" w:rsidRPr="00552861">
        <w:rPr>
          <w:lang w:val="en-US"/>
        </w:rPr>
        <w:t xml:space="preserve"> 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480,</w:t>
      </w:r>
    </w:p>
    <w:p w:rsidR="008E48D2" w:rsidRPr="00552861" w:rsidRDefault="00174468" w:rsidP="000F46AD">
      <w:pPr>
        <w:rPr>
          <w:lang w:val="en-US"/>
        </w:rPr>
      </w:pPr>
      <w:r w:rsidRPr="00552861">
        <w:rPr>
          <w:lang w:val="en-US"/>
        </w:rPr>
        <w:t>482</w:t>
      </w:r>
      <w:r w:rsidR="000F46AD">
        <w:rPr>
          <w:lang w:val="en-US"/>
        </w:rPr>
        <w:t>–</w:t>
      </w:r>
      <w:r w:rsidRPr="00552861">
        <w:rPr>
          <w:lang w:val="en-US"/>
        </w:rPr>
        <w:t>83.</w:t>
      </w:r>
    </w:p>
    <w:p w:rsidR="008E48D2" w:rsidRPr="00552861" w:rsidRDefault="00174468" w:rsidP="000146EC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archenemies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</w:p>
    <w:p w:rsidR="00174468" w:rsidRPr="00552861" w:rsidRDefault="00710288" w:rsidP="000146EC">
      <w:pPr>
        <w:rPr>
          <w:lang w:val="en-US"/>
        </w:rPr>
      </w:pPr>
      <w:r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Buzurg</w:t>
      </w:r>
      <w:r w:rsidR="00117FE9" w:rsidRPr="00552861">
        <w:rPr>
          <w:lang w:val="en-US"/>
        </w:rPr>
        <w:t xml:space="preserve"> </w:t>
      </w:r>
      <w:r w:rsidRPr="00552861">
        <w:rPr>
          <w:u w:val="single"/>
          <w:lang w:val="en-US"/>
        </w:rPr>
        <w:t>Kh</w:t>
      </w:r>
      <w:r w:rsidRPr="00552861">
        <w:rPr>
          <w:lang w:val="en-US"/>
        </w:rPr>
        <w:t>án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Qazv</w:t>
      </w:r>
      <w:r w:rsidR="000146EC" w:rsidRPr="00552861">
        <w:rPr>
          <w:lang w:val="en-US"/>
        </w:rPr>
        <w:t>í</w:t>
      </w:r>
      <w:r w:rsidR="00174468" w:rsidRPr="00552861">
        <w:rPr>
          <w:lang w:val="en-US"/>
        </w:rPr>
        <w:t>n</w:t>
      </w:r>
      <w:r w:rsidR="000146EC" w:rsidRPr="00552861">
        <w:rPr>
          <w:lang w:val="en-US"/>
        </w:rPr>
        <w:t>í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consul,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0146EC" w:rsidRPr="00552861" w:rsidRDefault="0048258F" w:rsidP="000146EC">
      <w:pPr>
        <w:rPr>
          <w:lang w:val="en-US"/>
        </w:rPr>
      </w:pPr>
      <w:r w:rsidRPr="00552861">
        <w:rPr>
          <w:u w:val="single"/>
          <w:lang w:val="en-US"/>
        </w:rPr>
        <w:t>Sh</w:t>
      </w:r>
      <w:r w:rsidRPr="00552861">
        <w:rPr>
          <w:lang w:val="en-US"/>
        </w:rPr>
        <w:t>ay</w:t>
      </w:r>
      <w:r w:rsidRPr="00552861">
        <w:rPr>
          <w:u w:val="single"/>
          <w:lang w:val="en-US"/>
        </w:rPr>
        <w:t>kh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="00174468" w:rsidRPr="00552861">
        <w:rPr>
          <w:lang w:val="en-US"/>
        </w:rPr>
        <w:t>-</w:t>
      </w:r>
      <w:r w:rsidR="000146EC" w:rsidRPr="00552861">
        <w:rPr>
          <w:lang w:val="en-US"/>
        </w:rPr>
        <w:t>Ḥ</w:t>
      </w:r>
      <w:r w:rsidR="00174468" w:rsidRPr="00552861">
        <w:rPr>
          <w:lang w:val="en-US"/>
        </w:rPr>
        <w:t>usayn-i</w:t>
      </w:r>
      <w:r w:rsidR="00117FE9" w:rsidRPr="00552861">
        <w:rPr>
          <w:lang w:val="en-US"/>
        </w:rPr>
        <w:t xml:space="preserve"> </w:t>
      </w:r>
      <w:r w:rsidR="000146EC" w:rsidRPr="00552861">
        <w:rPr>
          <w:lang w:val="en-US"/>
        </w:rPr>
        <w:t>Ṭi</w:t>
      </w:r>
      <w:r w:rsidR="00174468" w:rsidRPr="00552861">
        <w:rPr>
          <w:lang w:val="en-US"/>
        </w:rPr>
        <w:t>hr</w:t>
      </w:r>
      <w:r w:rsidR="000146EC" w:rsidRPr="00552861">
        <w:rPr>
          <w:lang w:val="en-US"/>
        </w:rPr>
        <w:t>á</w:t>
      </w:r>
      <w:r w:rsidR="00174468" w:rsidRPr="00552861">
        <w:rPr>
          <w:lang w:val="en-US"/>
        </w:rPr>
        <w:t>n</w:t>
      </w:r>
      <w:r w:rsidR="000146EC" w:rsidRPr="00552861">
        <w:rPr>
          <w:lang w:val="en-US"/>
        </w:rPr>
        <w:t>í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personal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repre</w:t>
      </w:r>
      <w:r w:rsidR="000146EC" w:rsidRPr="00552861">
        <w:rPr>
          <w:lang w:val="en-US"/>
        </w:rPr>
        <w:t>-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sentative</w:t>
      </w:r>
      <w:r w:rsidR="000146EC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shah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145</w:t>
      </w:r>
      <w:r w:rsidR="000F46AD">
        <w:rPr>
          <w:lang w:val="en-US"/>
        </w:rPr>
        <w:t>–</w:t>
      </w:r>
      <w:r w:rsidRPr="00552861">
        <w:rPr>
          <w:lang w:val="en-US"/>
        </w:rPr>
        <w:t>46;</w:t>
      </w:r>
    </w:p>
    <w:p w:rsidR="00174468" w:rsidRPr="00552861" w:rsidRDefault="0075735B" w:rsidP="000F46AD">
      <w:pPr>
        <w:rPr>
          <w:lang w:val="en-US"/>
        </w:rPr>
      </w:pPr>
      <w:r w:rsidRPr="00552861">
        <w:rPr>
          <w:i/>
          <w:iCs/>
          <w:lang w:val="en-US"/>
        </w:rPr>
        <w:t>Bahá’u’lláh:  The King of Glory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135</w:t>
      </w:r>
      <w:r w:rsidR="000F46AD">
        <w:rPr>
          <w:lang w:val="en-US"/>
        </w:rPr>
        <w:t>–</w:t>
      </w:r>
      <w:r w:rsidR="00174468" w:rsidRPr="00552861">
        <w:rPr>
          <w:lang w:val="en-US"/>
        </w:rPr>
        <w:t>54</w:t>
      </w:r>
      <w:r w:rsidR="00117FE9" w:rsidRPr="00552861">
        <w:rPr>
          <w:lang w:val="en-US"/>
        </w:rPr>
        <w:t xml:space="preserve"> </w:t>
      </w:r>
      <w:r w:rsidR="00174468" w:rsidRPr="00552861">
        <w:rPr>
          <w:i/>
          <w:iCs/>
          <w:lang w:val="en-US"/>
          <w:rPrChange w:id="100" w:author="Michael" w:date="2015-08-03T18:22:00Z">
            <w:rPr/>
          </w:rPrChange>
        </w:rPr>
        <w:t>passim</w:t>
      </w:r>
      <w:r w:rsidR="00174468" w:rsidRPr="00552861">
        <w:rPr>
          <w:lang w:val="en-US"/>
        </w:rPr>
        <w:t>.</w:t>
      </w:r>
    </w:p>
    <w:p w:rsidR="00174468" w:rsidRPr="00552861" w:rsidRDefault="00174468" w:rsidP="004F5E66">
      <w:pPr>
        <w:pStyle w:val="Text"/>
        <w:rPr>
          <w:lang w:val="en-US"/>
        </w:rPr>
      </w:pPr>
      <w:r w:rsidRPr="00552861">
        <w:rPr>
          <w:lang w:val="en-US"/>
        </w:rPr>
        <w:t>8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summons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courteous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language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House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arranged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officials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mosque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opposite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place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6B4969" w:rsidRPr="00552861">
        <w:rPr>
          <w:i/>
          <w:iCs/>
          <w:lang w:val="en-US"/>
        </w:rPr>
        <w:t>My Memories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pp.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20</w:t>
      </w:r>
      <w:r w:rsidR="000F46AD">
        <w:rPr>
          <w:lang w:val="en-US"/>
        </w:rPr>
        <w:t>–</w:t>
      </w:r>
      <w:r w:rsidRPr="00552861">
        <w:rPr>
          <w:lang w:val="en-US"/>
        </w:rPr>
        <w:t>21;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147</w:t>
      </w:r>
      <w:r w:rsidR="000F46AD">
        <w:rPr>
          <w:lang w:val="en-US"/>
        </w:rPr>
        <w:t>–</w:t>
      </w:r>
      <w:r w:rsidRPr="00552861">
        <w:rPr>
          <w:lang w:val="en-US"/>
        </w:rPr>
        <w:t>48;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154</w:t>
      </w:r>
      <w:r w:rsidR="000F46AD">
        <w:rPr>
          <w:lang w:val="en-US"/>
        </w:rPr>
        <w:t>–</w:t>
      </w:r>
      <w:r w:rsidRPr="00552861">
        <w:rPr>
          <w:lang w:val="en-US"/>
        </w:rPr>
        <w:t>55.</w:t>
      </w:r>
    </w:p>
    <w:p w:rsidR="00174468" w:rsidRPr="00552861" w:rsidRDefault="00174468" w:rsidP="004F5E66">
      <w:pPr>
        <w:pStyle w:val="Text"/>
        <w:rPr>
          <w:lang w:val="en-US"/>
        </w:rPr>
      </w:pPr>
      <w:r w:rsidRPr="00552861">
        <w:rPr>
          <w:lang w:val="en-US"/>
        </w:rPr>
        <w:t>9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According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Balyuzi,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meeting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began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4F5E66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155)</w:t>
      </w:r>
    </w:p>
    <w:p w:rsidR="004F5E66" w:rsidRPr="00552861" w:rsidRDefault="00174468" w:rsidP="004F5E66">
      <w:pPr>
        <w:pStyle w:val="Text"/>
        <w:rPr>
          <w:lang w:val="en-US"/>
        </w:rPr>
      </w:pPr>
      <w:r w:rsidRPr="00552861">
        <w:rPr>
          <w:lang w:val="en-US"/>
        </w:rPr>
        <w:t>10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circum</w:t>
      </w:r>
      <w:r w:rsidR="004F5E66" w:rsidRPr="00552861">
        <w:rPr>
          <w:lang w:val="en-US"/>
        </w:rPr>
        <w:t>-</w:t>
      </w:r>
    </w:p>
    <w:p w:rsidR="00174468" w:rsidRPr="00552861" w:rsidRDefault="00174468" w:rsidP="004F5E66">
      <w:pPr>
        <w:rPr>
          <w:lang w:val="en-US"/>
        </w:rPr>
      </w:pPr>
      <w:r w:rsidRPr="00552861">
        <w:rPr>
          <w:lang w:val="en-US"/>
        </w:rPr>
        <w:t>stances</w:t>
      </w:r>
      <w:r w:rsidR="004F5E66" w:rsidRPr="00552861">
        <w:rPr>
          <w:lang w:val="en-US"/>
        </w:rPr>
        <w:t xml:space="preserve"> </w:t>
      </w:r>
      <w:r w:rsidRPr="00552861">
        <w:rPr>
          <w:lang w:val="en-US"/>
        </w:rPr>
        <w:t>attending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epoch-making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Declaration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alas,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scantily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informed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words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actually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uttered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occasion,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manner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Declaration,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produced,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impact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</w:p>
    <w:p w:rsidR="004F5E66" w:rsidRPr="00552861" w:rsidRDefault="00710288" w:rsidP="003D0788">
      <w:pPr>
        <w:rPr>
          <w:lang w:val="en-US"/>
        </w:rPr>
      </w:pPr>
      <w:r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Ya</w:t>
      </w:r>
      <w:r w:rsidR="004F5E66" w:rsidRPr="00552861">
        <w:rPr>
          <w:lang w:val="en-US"/>
        </w:rPr>
        <w:t>ḥ</w:t>
      </w:r>
      <w:r w:rsidR="003D0788">
        <w:rPr>
          <w:lang w:val="en-US"/>
        </w:rPr>
        <w:t>y</w:t>
      </w:r>
      <w:r w:rsidR="004F5E66" w:rsidRPr="00552861">
        <w:rPr>
          <w:lang w:val="en-US"/>
        </w:rPr>
        <w:t>á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identity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priv</w:t>
      </w:r>
      <w:r w:rsidR="004F5E66" w:rsidRPr="00552861">
        <w:rPr>
          <w:lang w:val="en-US"/>
        </w:rPr>
        <w:t>-</w:t>
      </w:r>
    </w:p>
    <w:p w:rsidR="00174468" w:rsidRPr="00552861" w:rsidRDefault="00174468" w:rsidP="004F5E66">
      <w:pPr>
        <w:rPr>
          <w:lang w:val="en-US"/>
        </w:rPr>
      </w:pPr>
      <w:r w:rsidRPr="00552861">
        <w:rPr>
          <w:lang w:val="en-US"/>
        </w:rPr>
        <w:t>ileged</w:t>
      </w:r>
      <w:r w:rsidR="004F5E66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shrouded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obscurity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future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historians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difficult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penetrate.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God</w:t>
      </w:r>
    </w:p>
    <w:p w:rsidR="008E48D2" w:rsidRPr="00552861" w:rsidRDefault="00174468" w:rsidP="004F5E66">
      <w:pPr>
        <w:rPr>
          <w:lang w:val="en-US"/>
        </w:rPr>
      </w:pPr>
      <w:r w:rsidRPr="00552861">
        <w:rPr>
          <w:i/>
          <w:iCs/>
          <w:lang w:val="en-US"/>
        </w:rPr>
        <w:t>Passes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153)</w:t>
      </w:r>
    </w:p>
    <w:p w:rsidR="00174468" w:rsidRPr="00552861" w:rsidRDefault="00174468" w:rsidP="000F46AD">
      <w:pPr>
        <w:pStyle w:val="Text"/>
        <w:rPr>
          <w:lang w:val="en-US"/>
        </w:rPr>
      </w:pP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also,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Memories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22;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Revelation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278</w:t>
      </w:r>
      <w:r w:rsidR="000F46AD">
        <w:rPr>
          <w:lang w:val="en-US"/>
        </w:rPr>
        <w:t>–</w:t>
      </w:r>
      <w:r w:rsidRPr="00552861">
        <w:rPr>
          <w:lang w:val="en-US"/>
        </w:rPr>
        <w:t>80.</w:t>
      </w:r>
    </w:p>
    <w:p w:rsidR="00174468" w:rsidRPr="00552861" w:rsidRDefault="00174468" w:rsidP="004F5E66">
      <w:pPr>
        <w:pStyle w:val="Text"/>
        <w:rPr>
          <w:lang w:val="en-US"/>
        </w:rPr>
      </w:pPr>
      <w:r w:rsidRPr="00552861">
        <w:rPr>
          <w:lang w:val="en-US"/>
        </w:rPr>
        <w:t>11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Baghdad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Istanbul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</w:t>
      </w:r>
      <w:r w:rsidR="004F5E66" w:rsidRPr="00552861">
        <w:rPr>
          <w:lang w:val="en-US"/>
        </w:rPr>
        <w:t>-</w:t>
      </w:r>
    </w:p>
    <w:p w:rsidR="004F5E66" w:rsidRPr="00552861" w:rsidRDefault="004F5E66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4F5E66" w:rsidP="004F5E66">
      <w:pPr>
        <w:rPr>
          <w:lang w:val="en-US"/>
        </w:rPr>
      </w:pPr>
      <w:r w:rsidRPr="00552861">
        <w:rPr>
          <w:lang w:val="en-US"/>
        </w:rPr>
        <w:lastRenderedPageBreak/>
        <w:t xml:space="preserve">ily,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brothers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</w:t>
      </w:r>
      <w:r w:rsidRPr="00552861">
        <w:rPr>
          <w:lang w:val="en-US"/>
        </w:rPr>
        <w:t>ú</w:t>
      </w:r>
      <w:r w:rsidR="00174468" w:rsidRPr="00552861">
        <w:rPr>
          <w:lang w:val="en-US"/>
        </w:rPr>
        <w:t>s</w:t>
      </w:r>
      <w:r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="00174468" w:rsidRPr="00552861">
        <w:rPr>
          <w:lang w:val="en-US"/>
        </w:rPr>
        <w:t>-</w:t>
      </w:r>
    </w:p>
    <w:p w:rsidR="00174468" w:rsidRPr="00552861" w:rsidRDefault="00174468" w:rsidP="004F5E66">
      <w:pPr>
        <w:rPr>
          <w:lang w:val="en-US"/>
        </w:rPr>
      </w:pPr>
      <w:r w:rsidRPr="00552861">
        <w:rPr>
          <w:lang w:val="en-US"/>
        </w:rPr>
        <w:t>Qul</w:t>
      </w:r>
      <w:r w:rsidR="004F5E66" w:rsidRPr="00552861">
        <w:rPr>
          <w:lang w:val="en-US"/>
        </w:rPr>
        <w:t>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twenty-six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disciples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memories</w:t>
      </w:r>
      <w:r w:rsidRPr="00552861">
        <w:rPr>
          <w:lang w:val="en-US"/>
        </w:rPr>
        <w:t>,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25</w:t>
      </w:r>
      <w:r w:rsidR="000F46AD">
        <w:rPr>
          <w:lang w:val="en-US"/>
        </w:rPr>
        <w:t>–</w:t>
      </w:r>
      <w:r w:rsidRPr="00552861">
        <w:rPr>
          <w:lang w:val="en-US"/>
        </w:rPr>
        <w:t>26;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16</w:t>
      </w:r>
      <w:r w:rsidR="000F46AD">
        <w:rPr>
          <w:lang w:val="en-US"/>
        </w:rPr>
        <w:t>–</w:t>
      </w:r>
      <w:r w:rsidRPr="00552861">
        <w:rPr>
          <w:lang w:val="en-US"/>
        </w:rPr>
        <w:t>17;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155</w:t>
      </w:r>
      <w:r w:rsidR="000F46AD">
        <w:rPr>
          <w:lang w:val="en-US"/>
        </w:rPr>
        <w:t>–</w:t>
      </w:r>
    </w:p>
    <w:p w:rsidR="008E48D2" w:rsidRPr="00552861" w:rsidRDefault="00174468" w:rsidP="000F46AD">
      <w:pPr>
        <w:rPr>
          <w:lang w:val="en-US"/>
        </w:rPr>
      </w:pPr>
      <w:del w:id="101" w:author="Michael" w:date="2015-08-06T17:54:00Z">
        <w:r w:rsidRPr="00552861" w:rsidDel="000F46AD">
          <w:rPr>
            <w:lang w:val="en-US"/>
          </w:rPr>
          <w:delText>-</w:delText>
        </w:r>
      </w:del>
      <w:r w:rsidRPr="00552861">
        <w:rPr>
          <w:lang w:val="en-US"/>
        </w:rPr>
        <w:t>56;</w:t>
      </w:r>
      <w:r w:rsidR="00117FE9" w:rsidRPr="00552861">
        <w:rPr>
          <w:lang w:val="en-US"/>
        </w:rPr>
        <w:t xml:space="preserve"> 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156</w:t>
      </w:r>
      <w:r w:rsidR="000F46AD">
        <w:rPr>
          <w:lang w:val="en-US"/>
        </w:rPr>
        <w:t>–</w:t>
      </w:r>
      <w:r w:rsidRPr="00552861">
        <w:rPr>
          <w:lang w:val="en-US"/>
        </w:rPr>
        <w:t>58,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175</w:t>
      </w:r>
      <w:r w:rsidR="000F46AD">
        <w:rPr>
          <w:lang w:val="en-US"/>
        </w:rPr>
        <w:t>–</w:t>
      </w:r>
      <w:r w:rsidRPr="00552861">
        <w:rPr>
          <w:lang w:val="en-US"/>
        </w:rPr>
        <w:t>77.</w:t>
      </w:r>
    </w:p>
    <w:p w:rsidR="00174468" w:rsidRPr="00552861" w:rsidRDefault="00174468" w:rsidP="006B4969">
      <w:pPr>
        <w:pStyle w:val="Text"/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departure,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writes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caravan,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consisting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fifty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mules,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mounted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howdahs,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surmounted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parasols,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formed</w:t>
      </w:r>
      <w:r w:rsidR="00117FE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horseback,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6B4969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howdah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reserved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often</w:t>
      </w:r>
      <w:r w:rsidR="006B4969" w:rsidRPr="00552861">
        <w:rPr>
          <w:lang w:val="en-US"/>
        </w:rPr>
        <w:t>-</w:t>
      </w:r>
    </w:p>
    <w:p w:rsidR="00174468" w:rsidRPr="00552861" w:rsidRDefault="00174468" w:rsidP="006B4969">
      <w:pPr>
        <w:rPr>
          <w:lang w:val="en-US"/>
        </w:rPr>
      </w:pPr>
      <w:r w:rsidRPr="00552861">
        <w:rPr>
          <w:lang w:val="en-US"/>
        </w:rPr>
        <w:t>times</w:t>
      </w:r>
      <w:r w:rsidR="006B4969" w:rsidRPr="00552861">
        <w:rPr>
          <w:lang w:val="en-US"/>
        </w:rPr>
        <w:t xml:space="preserve"> </w:t>
      </w:r>
      <w:r w:rsidRPr="00552861">
        <w:rPr>
          <w:lang w:val="en-US"/>
        </w:rPr>
        <w:t>surrounded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companions,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virtue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6B4969">
      <w:pPr>
        <w:rPr>
          <w:lang w:val="en-US"/>
        </w:rPr>
      </w:pPr>
      <w:r w:rsidRPr="00552861">
        <w:rPr>
          <w:lang w:val="en-US"/>
        </w:rPr>
        <w:t>N</w:t>
      </w:r>
      <w:r w:rsidR="006B4969" w:rsidRPr="00552861">
        <w:rPr>
          <w:lang w:val="en-US"/>
        </w:rPr>
        <w:t>á</w:t>
      </w:r>
      <w:r w:rsidRPr="00552861">
        <w:rPr>
          <w:lang w:val="en-US"/>
        </w:rPr>
        <w:t>miq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6B4969" w:rsidRPr="00552861">
        <w:rPr>
          <w:lang w:val="en-US"/>
        </w:rPr>
        <w:t>á</w:t>
      </w:r>
      <w:r w:rsidRPr="00552861">
        <w:rPr>
          <w:u w:val="single"/>
          <w:lang w:val="en-US"/>
        </w:rPr>
        <w:t>sh</w:t>
      </w:r>
      <w:r w:rsidR="006B4969" w:rsidRPr="00552861">
        <w:rPr>
          <w:lang w:val="en-US"/>
        </w:rPr>
        <w:t>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accorded,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traveled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northward,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spring,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enthusiastic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reception</w:t>
      </w:r>
      <w:r w:rsidR="006B4969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31097A" w:rsidRPr="00552861">
        <w:rPr>
          <w:lang w:val="en-US"/>
        </w:rPr>
        <w:t>”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(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156)</w:t>
      </w:r>
    </w:p>
    <w:p w:rsidR="00174468" w:rsidRPr="00552861" w:rsidRDefault="00174468" w:rsidP="006B4969">
      <w:pPr>
        <w:pStyle w:val="Text"/>
        <w:rPr>
          <w:lang w:val="en-US"/>
        </w:rPr>
      </w:pPr>
      <w:r w:rsidRPr="00552861">
        <w:rPr>
          <w:lang w:val="en-US"/>
        </w:rPr>
        <w:t>12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prisoners</w:t>
      </w:r>
    </w:p>
    <w:p w:rsidR="006B4969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Istanbul,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prob</w:t>
      </w:r>
      <w:r w:rsidR="006B4969" w:rsidRPr="00552861">
        <w:rPr>
          <w:lang w:val="en-US"/>
        </w:rPr>
        <w:t>-</w:t>
      </w:r>
    </w:p>
    <w:p w:rsidR="00174468" w:rsidRPr="00552861" w:rsidRDefault="00174468" w:rsidP="006B4969">
      <w:pPr>
        <w:rPr>
          <w:lang w:val="en-US"/>
        </w:rPr>
      </w:pPr>
      <w:r w:rsidRPr="00552861">
        <w:rPr>
          <w:lang w:val="en-US"/>
        </w:rPr>
        <w:t>ability,</w:t>
      </w:r>
      <w:r w:rsidR="006B496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confined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Islamic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custom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Cf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Memories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37</w:t>
      </w:r>
      <w:r w:rsidR="000F46AD">
        <w:rPr>
          <w:lang w:val="en-US"/>
        </w:rPr>
        <w:t>–</w:t>
      </w:r>
      <w:r w:rsidRPr="00552861">
        <w:rPr>
          <w:lang w:val="en-US"/>
        </w:rPr>
        <w:t>39;</w:t>
      </w:r>
    </w:p>
    <w:p w:rsidR="00174468" w:rsidRPr="00552861" w:rsidRDefault="0075735B" w:rsidP="000F46AD">
      <w:pPr>
        <w:rPr>
          <w:lang w:val="en-US"/>
        </w:rPr>
      </w:pPr>
      <w:r w:rsidRPr="00552861">
        <w:rPr>
          <w:i/>
          <w:iCs/>
          <w:lang w:val="en-US"/>
        </w:rPr>
        <w:t>Bahá’u’lláh:  The King of Glory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="00174468" w:rsidRPr="00552861">
        <w:rPr>
          <w:lang w:val="en-US"/>
        </w:rPr>
        <w:t>197</w:t>
      </w:r>
      <w:r w:rsidR="000F46AD">
        <w:rPr>
          <w:lang w:val="en-US"/>
        </w:rPr>
        <w:t>–</w:t>
      </w:r>
      <w:r w:rsidR="00174468" w:rsidRPr="00552861">
        <w:rPr>
          <w:lang w:val="en-US"/>
        </w:rPr>
        <w:t>216</w:t>
      </w:r>
      <w:r w:rsidR="00117FE9" w:rsidRPr="00552861">
        <w:rPr>
          <w:lang w:val="en-US"/>
        </w:rPr>
        <w:t xml:space="preserve"> </w:t>
      </w:r>
      <w:r w:rsidR="00174468" w:rsidRPr="00552861">
        <w:rPr>
          <w:i/>
          <w:iCs/>
          <w:lang w:val="en-US"/>
          <w:rPrChange w:id="102" w:author="Michael" w:date="2015-08-04T07:37:00Z">
            <w:rPr/>
          </w:rPrChange>
        </w:rPr>
        <w:t>passim</w:t>
      </w:r>
      <w:r w:rsidR="00174468" w:rsidRPr="00552861">
        <w:rPr>
          <w:lang w:val="en-US"/>
        </w:rPr>
        <w:t>.</w:t>
      </w:r>
    </w:p>
    <w:p w:rsidR="00174468" w:rsidRPr="00552861" w:rsidRDefault="00174468" w:rsidP="006B4969">
      <w:pPr>
        <w:pStyle w:val="Text"/>
        <w:rPr>
          <w:lang w:val="en-US"/>
        </w:rPr>
      </w:pPr>
      <w:r w:rsidRPr="00552861">
        <w:rPr>
          <w:lang w:val="en-US"/>
        </w:rPr>
        <w:t>13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Istanbul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August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16,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1863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months,</w:t>
      </w:r>
    </w:p>
    <w:p w:rsidR="00174468" w:rsidRPr="00552861" w:rsidRDefault="00174468" w:rsidP="006B4969">
      <w:pPr>
        <w:rPr>
          <w:lang w:val="en-US"/>
        </w:rPr>
      </w:pPr>
      <w:r w:rsidRPr="00552861">
        <w:rPr>
          <w:lang w:val="en-US"/>
        </w:rPr>
        <w:t>departing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December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1863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Cf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pp.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158</w:t>
      </w:r>
      <w:r w:rsidR="000F46AD">
        <w:rPr>
          <w:lang w:val="en-US"/>
        </w:rPr>
        <w:t>–</w:t>
      </w:r>
      <w:r w:rsidRPr="00552861">
        <w:rPr>
          <w:lang w:val="en-US"/>
        </w:rPr>
        <w:t>161;</w:t>
      </w:r>
      <w:r w:rsidR="00117FE9" w:rsidRPr="00552861">
        <w:rPr>
          <w:lang w:val="en-US"/>
        </w:rPr>
        <w:t xml:space="preserve"> 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204</w:t>
      </w:r>
      <w:r w:rsidR="000F46AD">
        <w:rPr>
          <w:lang w:val="en-US"/>
        </w:rPr>
        <w:t>–</w:t>
      </w:r>
      <w:r w:rsidRPr="00552861">
        <w:rPr>
          <w:lang w:val="en-US"/>
        </w:rPr>
        <w:t>206.</w:t>
      </w:r>
    </w:p>
    <w:p w:rsidR="00174468" w:rsidRPr="00552861" w:rsidRDefault="00174468" w:rsidP="006B4969">
      <w:pPr>
        <w:pStyle w:val="Text"/>
        <w:rPr>
          <w:lang w:val="en-US"/>
        </w:rPr>
      </w:pPr>
      <w:r w:rsidRPr="00552861">
        <w:rPr>
          <w:lang w:val="en-US"/>
        </w:rPr>
        <w:t>14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Edirne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twelve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161;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204.</w:t>
      </w:r>
    </w:p>
    <w:p w:rsidR="00174468" w:rsidRPr="00552861" w:rsidRDefault="00174468" w:rsidP="006B4969">
      <w:pPr>
        <w:pStyle w:val="Text"/>
        <w:rPr>
          <w:lang w:val="en-US"/>
        </w:rPr>
      </w:pPr>
      <w:r w:rsidRPr="00552861">
        <w:rPr>
          <w:lang w:val="en-US"/>
        </w:rPr>
        <w:t>15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lodged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6B4969">
      <w:pPr>
        <w:rPr>
          <w:lang w:val="en-US"/>
        </w:rPr>
      </w:pPr>
      <w:r w:rsidRPr="00552861">
        <w:rPr>
          <w:lang w:val="en-US"/>
        </w:rPr>
        <w:t>two-story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caravansari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710288" w:rsidRPr="00552861">
        <w:rPr>
          <w:u w:val="single"/>
          <w:lang w:val="en-US"/>
        </w:rPr>
        <w:t>Kh</w:t>
      </w:r>
      <w:r w:rsidR="00710288" w:rsidRPr="00552861">
        <w:rPr>
          <w:lang w:val="en-US"/>
        </w:rPr>
        <w:t>án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6B4969" w:rsidRPr="00552861">
        <w:rPr>
          <w:lang w:val="en-US"/>
        </w:rPr>
        <w:t>‘</w:t>
      </w:r>
      <w:r w:rsidRPr="00552861">
        <w:rPr>
          <w:lang w:val="en-US"/>
        </w:rPr>
        <w:t>Arab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Three</w:t>
      </w:r>
    </w:p>
    <w:p w:rsidR="006B4969" w:rsidRPr="00552861" w:rsidRDefault="006B496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EE5690">
      <w:pPr>
        <w:rPr>
          <w:lang w:val="en-US"/>
        </w:rPr>
      </w:pPr>
      <w:r w:rsidRPr="00552861">
        <w:rPr>
          <w:lang w:val="en-US"/>
        </w:rPr>
        <w:lastRenderedPageBreak/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Mur</w:t>
      </w:r>
      <w:r w:rsidR="00EE5690" w:rsidRPr="00552861">
        <w:rPr>
          <w:lang w:val="en-US"/>
        </w:rPr>
        <w:t>á</w:t>
      </w:r>
      <w:r w:rsidRPr="00552861">
        <w:rPr>
          <w:lang w:val="en-US"/>
        </w:rPr>
        <w:t>d</w:t>
      </w:r>
      <w:r w:rsidR="00EE5690" w:rsidRPr="00552861">
        <w:rPr>
          <w:lang w:val="en-US"/>
        </w:rPr>
        <w:t>í</w:t>
      </w:r>
      <w:r w:rsidRPr="00552861">
        <w:rPr>
          <w:lang w:val="en-US"/>
        </w:rPr>
        <w:t>yyih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quarter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6B4969" w:rsidRPr="00552861">
        <w:rPr>
          <w:i/>
          <w:iCs/>
          <w:lang w:val="en-US"/>
        </w:rPr>
        <w:t>My Memories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42</w:t>
      </w:r>
      <w:r w:rsidR="000F46AD">
        <w:rPr>
          <w:lang w:val="en-US"/>
        </w:rPr>
        <w:t>–</w:t>
      </w:r>
      <w:r w:rsidRPr="00552861">
        <w:rPr>
          <w:lang w:val="en-US"/>
        </w:rPr>
        <w:t>43;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19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God</w:t>
      </w:r>
      <w:r w:rsidR="00117FE9" w:rsidRPr="00552861">
        <w:rPr>
          <w:i/>
          <w:iCs/>
          <w:lang w:val="en-US"/>
        </w:rPr>
        <w:t xml:space="preserve"> </w:t>
      </w:r>
      <w:r w:rsidR="00EE5690" w:rsidRPr="00552861">
        <w:rPr>
          <w:i/>
          <w:iCs/>
          <w:lang w:val="en-US"/>
        </w:rPr>
        <w:t>P</w:t>
      </w:r>
      <w:r w:rsidRPr="00552861">
        <w:rPr>
          <w:i/>
          <w:iCs/>
          <w:lang w:val="en-US"/>
        </w:rPr>
        <w:t>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161</w:t>
      </w:r>
      <w:r w:rsidR="000F46AD">
        <w:rPr>
          <w:lang w:val="en-US"/>
        </w:rPr>
        <w:t>–</w:t>
      </w:r>
      <w:r w:rsidRPr="00552861">
        <w:rPr>
          <w:lang w:val="en-US"/>
        </w:rPr>
        <w:t>62;</w:t>
      </w:r>
      <w:r w:rsidR="00117FE9" w:rsidRPr="00552861">
        <w:rPr>
          <w:lang w:val="en-US"/>
        </w:rPr>
        <w:t xml:space="preserve"> </w:t>
      </w:r>
      <w:r w:rsidR="00EF5E75" w:rsidRPr="00552861">
        <w:rPr>
          <w:i/>
          <w:iCs/>
          <w:lang w:val="en-US"/>
        </w:rPr>
        <w:t>Bahá’u’lláh</w:t>
      </w:r>
      <w:r w:rsidR="00EE5690" w:rsidRPr="00552861">
        <w:rPr>
          <w:lang w:val="en-US"/>
        </w:rPr>
        <w:t>: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218</w:t>
      </w:r>
      <w:r w:rsidR="000F46AD">
        <w:rPr>
          <w:lang w:val="en-US"/>
        </w:rPr>
        <w:t>–</w:t>
      </w:r>
      <w:r w:rsidRPr="00552861">
        <w:rPr>
          <w:lang w:val="en-US"/>
        </w:rPr>
        <w:t>21.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16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Bayt-i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Amru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ll</w:t>
      </w:r>
      <w:r w:rsidR="00EE5690" w:rsidRPr="00552861">
        <w:rPr>
          <w:lang w:val="en-US"/>
        </w:rPr>
        <w:t>á</w:t>
      </w:r>
      <w:r w:rsidRPr="00552861">
        <w:rPr>
          <w:lang w:val="en-US"/>
        </w:rPr>
        <w:t>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God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6B4969" w:rsidRPr="00552861">
        <w:rPr>
          <w:i/>
          <w:iCs/>
          <w:lang w:val="en-US"/>
        </w:rPr>
        <w:t>My Memories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43;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19;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Passes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162;</w:t>
      </w:r>
      <w:r w:rsidR="00117FE9" w:rsidRPr="00552861">
        <w:rPr>
          <w:lang w:val="en-US"/>
        </w:rPr>
        <w:t xml:space="preserve"> 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221.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17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reference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10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above.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18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Yaḥyá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most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</w:p>
    <w:p w:rsidR="00174468" w:rsidRPr="00552861" w:rsidRDefault="00174468" w:rsidP="00EE5690">
      <w:pPr>
        <w:rPr>
          <w:lang w:val="en-US"/>
        </w:rPr>
      </w:pP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titular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community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Cf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God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Passes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28</w:t>
      </w:r>
      <w:r w:rsidR="000F46AD">
        <w:rPr>
          <w:lang w:val="en-US"/>
        </w:rPr>
        <w:t>–</w:t>
      </w:r>
      <w:r w:rsidRPr="00552861">
        <w:rPr>
          <w:lang w:val="en-US"/>
        </w:rPr>
        <w:t>29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fuller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discussion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Yaḥyá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</w:p>
    <w:p w:rsidR="00174468" w:rsidRPr="00552861" w:rsidRDefault="00174468" w:rsidP="00EE5690">
      <w:pPr>
        <w:rPr>
          <w:i/>
          <w:iCs/>
          <w:lang w:val="en-US"/>
        </w:rPr>
      </w:pPr>
      <w:r w:rsidRPr="00552861">
        <w:rPr>
          <w:lang w:val="en-US"/>
        </w:rPr>
        <w:t>claims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view,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E.</w:t>
      </w:r>
      <w:r w:rsidR="00EE5690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</w:t>
      </w:r>
      <w:r w:rsidR="0031097A" w:rsidRPr="00552861">
        <w:rPr>
          <w:i/>
          <w:iCs/>
          <w:lang w:val="en-US"/>
        </w:rPr>
        <w:t>.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Browne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Faith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33</w:t>
      </w:r>
      <w:r w:rsidR="000F46AD">
        <w:rPr>
          <w:lang w:val="en-US"/>
        </w:rPr>
        <w:t>–</w:t>
      </w:r>
      <w:r w:rsidRPr="00552861">
        <w:rPr>
          <w:lang w:val="en-US"/>
        </w:rPr>
        <w:t>41.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19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slightly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different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</w:p>
    <w:p w:rsidR="00174468" w:rsidRPr="00552861" w:rsidRDefault="00174468" w:rsidP="00740AAF">
      <w:pPr>
        <w:rPr>
          <w:lang w:val="en-US"/>
        </w:rPr>
      </w:pP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Ust</w:t>
      </w:r>
      <w:r w:rsidR="00EE5690" w:rsidRPr="00552861">
        <w:rPr>
          <w:lang w:val="en-US"/>
        </w:rPr>
        <w:t>á</w:t>
      </w:r>
      <w:r w:rsidRPr="00552861">
        <w:rPr>
          <w:lang w:val="en-US"/>
        </w:rPr>
        <w:t>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Pr="00552861">
        <w:rPr>
          <w:lang w:val="en-US"/>
        </w:rPr>
        <w:t>-</w:t>
      </w:r>
      <w:r w:rsidR="00EE5690" w:rsidRPr="00552861">
        <w:rPr>
          <w:lang w:val="en-US"/>
        </w:rPr>
        <w:t>‘</w:t>
      </w:r>
      <w:r w:rsidRPr="00552861">
        <w:rPr>
          <w:lang w:val="en-US"/>
        </w:rPr>
        <w:t>Al</w:t>
      </w:r>
      <w:r w:rsidR="00740AAF" w:rsidRPr="00740AAF">
        <w:t>í</w:t>
      </w:r>
      <w:r w:rsidRPr="00552861">
        <w:rPr>
          <w:lang w:val="en-US"/>
        </w:rPr>
        <w:t>y-i</w:t>
      </w:r>
      <w:r w:rsidR="00117FE9" w:rsidRPr="00552861">
        <w:rPr>
          <w:lang w:val="en-US"/>
        </w:rPr>
        <w:t xml:space="preserve"> </w:t>
      </w:r>
      <w:r w:rsidR="006C2F93" w:rsidRPr="00552861">
        <w:rPr>
          <w:lang w:val="en-US"/>
        </w:rPr>
        <w:t>Salmání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bath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attendant,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memoirs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6B4969" w:rsidRPr="00552861">
        <w:rPr>
          <w:i/>
          <w:iCs/>
          <w:lang w:val="en-US"/>
        </w:rPr>
        <w:t>My Memories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pp.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50</w:t>
      </w:r>
      <w:r w:rsidR="000F46AD">
        <w:rPr>
          <w:lang w:val="en-US"/>
        </w:rPr>
        <w:t>–</w:t>
      </w:r>
      <w:r w:rsidRPr="00552861">
        <w:rPr>
          <w:lang w:val="en-US"/>
        </w:rPr>
        <w:t>53.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20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appear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attempts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poison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Edirne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mentions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poisoned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Yaḥyá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(</w:t>
      </w:r>
      <w:r w:rsidR="00606FC3" w:rsidRPr="00552861">
        <w:rPr>
          <w:i/>
          <w:iCs/>
          <w:lang w:val="en-US"/>
        </w:rPr>
        <w:t>God Passes By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="00174468" w:rsidRPr="00552861">
        <w:rPr>
          <w:lang w:val="en-US"/>
        </w:rPr>
        <w:t>166)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further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relates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serious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poison</w:t>
      </w:r>
    </w:p>
    <w:p w:rsidR="00174468" w:rsidRPr="00552861" w:rsidRDefault="00174468" w:rsidP="00EE5690">
      <w:pPr>
        <w:rPr>
          <w:lang w:val="en-US"/>
        </w:rPr>
      </w:pPr>
      <w:r w:rsidRPr="00552861">
        <w:rPr>
          <w:lang w:val="en-US"/>
        </w:rPr>
        <w:t>smeared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teacup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del w:id="103" w:author="Michael" w:date="2015-08-04T07:46:00Z">
        <w:r w:rsidRPr="00552861" w:rsidDel="00EE5690">
          <w:rPr>
            <w:lang w:val="en-US"/>
          </w:rPr>
          <w:delText>I</w:delText>
        </w:r>
      </w:del>
      <w:ins w:id="104" w:author="Michael" w:date="2015-08-04T07:46:00Z">
        <w:r w:rsidR="00EE5690" w:rsidRPr="00552861">
          <w:rPr>
            <w:lang w:val="en-US"/>
          </w:rPr>
          <w:t>i</w:t>
        </w:r>
      </w:ins>
      <w:r w:rsidRPr="00552861">
        <w:rPr>
          <w:lang w:val="en-US"/>
        </w:rPr>
        <w:t>bid.,</w:t>
      </w:r>
    </w:p>
    <w:p w:rsidR="00EE5690" w:rsidRPr="00552861" w:rsidRDefault="004F5E66" w:rsidP="00174468">
      <w:pPr>
        <w:rPr>
          <w:lang w:val="en-US"/>
        </w:rPr>
      </w:pPr>
      <w:r w:rsidRPr="00552861">
        <w:rPr>
          <w:lang w:val="en-US"/>
        </w:rPr>
        <w:t xml:space="preserve">p. </w:t>
      </w:r>
      <w:r w:rsidR="00174468" w:rsidRPr="00552861">
        <w:rPr>
          <w:lang w:val="en-US"/>
        </w:rPr>
        <w:t>165)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teacup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story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related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</w:t>
      </w:r>
      <w:r w:rsidR="00EE5690" w:rsidRPr="00552861">
        <w:rPr>
          <w:lang w:val="en-US"/>
        </w:rPr>
        <w:t>-</w:t>
      </w:r>
    </w:p>
    <w:p w:rsidR="00EE5690" w:rsidRPr="00552861" w:rsidRDefault="00710288" w:rsidP="00EE5690">
      <w:pPr>
        <w:rPr>
          <w:lang w:val="en-US"/>
        </w:rPr>
      </w:pPr>
      <w:r w:rsidRPr="00552861">
        <w:rPr>
          <w:lang w:val="en-US"/>
        </w:rPr>
        <w:t>ḥammad</w:t>
      </w:r>
      <w:r w:rsidR="00174468" w:rsidRPr="00552861">
        <w:rPr>
          <w:lang w:val="en-US"/>
        </w:rPr>
        <w:t>-Jav</w:t>
      </w:r>
      <w:r w:rsidR="00EE5690" w:rsidRPr="00552861">
        <w:rPr>
          <w:lang w:val="en-US"/>
        </w:rPr>
        <w:t>á</w:t>
      </w:r>
      <w:r w:rsidR="00174468" w:rsidRPr="00552861">
        <w:rPr>
          <w:lang w:val="en-US"/>
        </w:rPr>
        <w:t>d-i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Qazv</w:t>
      </w:r>
      <w:r w:rsidR="00EE5690" w:rsidRPr="00552861">
        <w:rPr>
          <w:lang w:val="en-US"/>
        </w:rPr>
        <w:t>í</w:t>
      </w:r>
      <w:r w:rsidR="00174468" w:rsidRPr="00552861">
        <w:rPr>
          <w:lang w:val="en-US"/>
        </w:rPr>
        <w:t>n</w:t>
      </w:r>
      <w:r w:rsidR="00EE5690" w:rsidRPr="00552861">
        <w:rPr>
          <w:lang w:val="en-US"/>
        </w:rPr>
        <w:t>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historical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epitome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(</w:t>
      </w:r>
      <w:r w:rsidR="00174468" w:rsidRPr="00552861">
        <w:rPr>
          <w:i/>
          <w:iCs/>
          <w:lang w:val="en-US"/>
        </w:rPr>
        <w:t>Mate</w:t>
      </w:r>
      <w:r w:rsidR="00EE5690" w:rsidRPr="00552861">
        <w:rPr>
          <w:lang w:val="en-US"/>
        </w:rPr>
        <w:t>-</w:t>
      </w:r>
    </w:p>
    <w:p w:rsidR="008E48D2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rials</w:t>
      </w:r>
      <w:r w:rsidRPr="00552861">
        <w:rPr>
          <w:lang w:val="en-US"/>
        </w:rPr>
        <w:t>,</w:t>
      </w:r>
      <w:r w:rsidR="00EE5690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22</w:t>
      </w:r>
      <w:r w:rsidR="000F46AD">
        <w:rPr>
          <w:lang w:val="en-US"/>
        </w:rPr>
        <w:t>–</w:t>
      </w:r>
      <w:r w:rsidRPr="00552861">
        <w:rPr>
          <w:lang w:val="en-US"/>
        </w:rPr>
        <w:t>23)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illness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rice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poisoned)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is</w:t>
      </w:r>
    </w:p>
    <w:p w:rsidR="00EE5690" w:rsidRPr="00552861" w:rsidRDefault="00EE5690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repeated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Blomfield.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(</w:t>
      </w:r>
      <w:r w:rsidR="00266502" w:rsidRPr="00552861">
        <w:rPr>
          <w:i/>
          <w:iCs/>
          <w:lang w:val="en-US"/>
        </w:rPr>
        <w:t>The Chosen 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60)</w:t>
      </w:r>
      <w:r w:rsidR="00117FE9" w:rsidRPr="00552861">
        <w:rPr>
          <w:lang w:val="en-US"/>
        </w:rPr>
        <w:t xml:space="preserve"> </w:t>
      </w:r>
      <w:r w:rsidR="00EE5690" w:rsidRPr="00552861">
        <w:rPr>
          <w:lang w:val="en-US"/>
        </w:rPr>
        <w:t xml:space="preserve"> </w:t>
      </w:r>
      <w:r w:rsidRPr="00552861">
        <w:rPr>
          <w:lang w:val="en-US"/>
        </w:rPr>
        <w:t>Browne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heard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independently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EE5690" w:rsidRPr="00552861">
        <w:rPr>
          <w:i/>
          <w:iCs/>
          <w:lang w:val="en-US"/>
        </w:rPr>
        <w:t>A Traveller’s Narrative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359)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Phelps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footnote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60</w:t>
      </w:r>
      <w:r w:rsidR="000F46AD">
        <w:rPr>
          <w:lang w:val="en-US"/>
        </w:rPr>
        <w:t>–</w:t>
      </w:r>
      <w:r w:rsidRPr="00552861">
        <w:rPr>
          <w:lang w:val="en-US"/>
        </w:rPr>
        <w:t>61),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version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reversed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0061F7" w:rsidRPr="00552861">
        <w:rPr>
          <w:lang w:val="en-US"/>
        </w:rPr>
        <w:t>Azalí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preposterous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claim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accidentally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poisoned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himself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trying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poison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Yaḥyá</w:t>
      </w:r>
      <w:r w:rsidRPr="00552861">
        <w:rPr>
          <w:lang w:val="en-US"/>
        </w:rPr>
        <w:t>.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21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Cf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166.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22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describes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response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740AAF">
      <w:pPr>
        <w:rPr>
          <w:lang w:val="en-US"/>
        </w:rPr>
      </w:pPr>
      <w:r w:rsidRPr="00552861">
        <w:rPr>
          <w:lang w:val="en-US"/>
        </w:rPr>
        <w:t>S</w:t>
      </w:r>
      <w:r w:rsidR="00EE5690" w:rsidRPr="00552861">
        <w:rPr>
          <w:lang w:val="en-US"/>
        </w:rPr>
        <w:t>ú</w:t>
      </w:r>
      <w:r w:rsidRPr="00552861">
        <w:rPr>
          <w:lang w:val="en-US"/>
        </w:rPr>
        <w:t>riy-i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Amr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follows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>Yaḥ</w:t>
      </w:r>
      <w:r w:rsidR="00740AAF">
        <w:rPr>
          <w:lang w:val="en-US"/>
        </w:rPr>
        <w:t>y</w:t>
      </w:r>
      <w:r w:rsidR="004F5E66" w:rsidRPr="00552861">
        <w:rPr>
          <w:lang w:val="en-US"/>
        </w:rPr>
        <w:t>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respite,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meditate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answer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granted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forthcoming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counter-declaration,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specifying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EE5690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minute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</w:t>
      </w:r>
      <w:r w:rsidR="00EE5690" w:rsidRPr="00552861">
        <w:rPr>
          <w:lang w:val="en-US"/>
        </w:rPr>
        <w:t>-</w:t>
      </w:r>
    </w:p>
    <w:p w:rsidR="00174468" w:rsidRPr="00552861" w:rsidRDefault="00174468" w:rsidP="00EE5690">
      <w:pPr>
        <w:rPr>
          <w:lang w:val="en-US"/>
        </w:rPr>
      </w:pPr>
      <w:r w:rsidRPr="00552861">
        <w:rPr>
          <w:lang w:val="en-US"/>
        </w:rPr>
        <w:t>cipient</w:t>
      </w:r>
      <w:r w:rsidR="00EE5690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independent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Revelation,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necessitating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unqualified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submission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peoples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earth</w:t>
      </w:r>
    </w:p>
    <w:p w:rsidR="00174468" w:rsidRPr="00552861" w:rsidRDefault="00174468" w:rsidP="00EE5690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West.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pp.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166</w:t>
      </w:r>
      <w:r w:rsidR="000F46AD">
        <w:rPr>
          <w:lang w:val="en-US"/>
        </w:rPr>
        <w:t>–</w:t>
      </w:r>
      <w:r w:rsidRPr="00552861">
        <w:rPr>
          <w:lang w:val="en-US"/>
        </w:rPr>
        <w:t>167)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23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withdrawal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6B4969" w:rsidRPr="00552861">
        <w:rPr>
          <w:i/>
          <w:iCs/>
          <w:lang w:val="en-US"/>
        </w:rPr>
        <w:t>My Memories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99;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167.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24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causes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banishment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</w:p>
    <w:p w:rsidR="00174468" w:rsidRPr="00552861" w:rsidRDefault="00174468" w:rsidP="00EE5690">
      <w:pPr>
        <w:rPr>
          <w:lang w:val="en-US"/>
        </w:rPr>
      </w:pPr>
      <w:r w:rsidRPr="00552861">
        <w:rPr>
          <w:lang w:val="en-US"/>
        </w:rPr>
        <w:t>Edirne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complicated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God</w:t>
      </w:r>
      <w:r w:rsidR="00117FE9" w:rsidRPr="00552861">
        <w:rPr>
          <w:i/>
          <w:iCs/>
          <w:lang w:val="en-US"/>
        </w:rPr>
        <w:t xml:space="preserve"> </w:t>
      </w:r>
      <w:r w:rsidR="00EE5690" w:rsidRPr="00552861">
        <w:rPr>
          <w:i/>
          <w:iCs/>
          <w:lang w:val="en-US"/>
        </w:rPr>
        <w:t>P</w:t>
      </w:r>
      <w:r w:rsidRPr="00552861">
        <w:rPr>
          <w:i/>
          <w:iCs/>
          <w:lang w:val="en-US"/>
        </w:rPr>
        <w:t>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pp.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178</w:t>
      </w:r>
      <w:r w:rsidR="000F46AD">
        <w:rPr>
          <w:lang w:val="en-US"/>
        </w:rPr>
        <w:t>–</w:t>
      </w:r>
      <w:r w:rsidRPr="00552861">
        <w:rPr>
          <w:lang w:val="en-US"/>
        </w:rPr>
        <w:t>79;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="00EE5690" w:rsidRPr="00552861">
        <w:rPr>
          <w:i/>
          <w:iCs/>
          <w:lang w:val="en-US"/>
        </w:rPr>
        <w:t>The K</w:t>
      </w:r>
      <w:r w:rsidRPr="00552861">
        <w:rPr>
          <w:i/>
          <w:iCs/>
          <w:lang w:val="en-US"/>
        </w:rPr>
        <w:t>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250</w:t>
      </w:r>
      <w:r w:rsidR="000F46AD">
        <w:rPr>
          <w:lang w:val="en-US"/>
        </w:rPr>
        <w:t>–</w:t>
      </w:r>
      <w:r w:rsidRPr="00552861">
        <w:rPr>
          <w:lang w:val="en-US"/>
        </w:rPr>
        <w:t>54.</w:t>
      </w:r>
    </w:p>
    <w:p w:rsidR="00174468" w:rsidRPr="00552861" w:rsidRDefault="00174468" w:rsidP="000F46AD">
      <w:pPr>
        <w:pStyle w:val="Text"/>
        <w:rPr>
          <w:lang w:val="en-US"/>
        </w:rPr>
      </w:pPr>
      <w:r w:rsidRPr="00552861">
        <w:rPr>
          <w:lang w:val="en-US"/>
        </w:rPr>
        <w:t>25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Cf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28</w:t>
      </w:r>
      <w:r w:rsidR="000F46AD">
        <w:rPr>
          <w:lang w:val="en-US"/>
        </w:rPr>
        <w:t>–</w:t>
      </w:r>
      <w:r w:rsidRPr="00552861">
        <w:rPr>
          <w:lang w:val="en-US"/>
        </w:rPr>
        <w:t>29;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180;</w:t>
      </w:r>
    </w:p>
    <w:p w:rsidR="00174468" w:rsidRPr="00552861" w:rsidRDefault="0075735B" w:rsidP="000F46AD">
      <w:pPr>
        <w:rPr>
          <w:lang w:val="en-US"/>
        </w:rPr>
      </w:pPr>
      <w:r w:rsidRPr="00552861">
        <w:rPr>
          <w:i/>
          <w:iCs/>
          <w:lang w:val="en-US"/>
        </w:rPr>
        <w:t>Bahá’u’lláh:  The King of Glory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="00174468" w:rsidRPr="00552861">
        <w:rPr>
          <w:lang w:val="en-US"/>
        </w:rPr>
        <w:t>258</w:t>
      </w:r>
      <w:r w:rsidR="000F46AD">
        <w:rPr>
          <w:lang w:val="en-US"/>
        </w:rPr>
        <w:t>–</w:t>
      </w:r>
      <w:r w:rsidR="00174468" w:rsidRPr="00552861">
        <w:rPr>
          <w:lang w:val="en-US"/>
        </w:rPr>
        <w:t>59.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26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="00117FE9" w:rsidRPr="00552861">
        <w:rPr>
          <w:lang w:val="en-US"/>
        </w:rPr>
        <w:t xml:space="preserve"> </w:t>
      </w:r>
      <w:r w:rsidR="0048258F" w:rsidRPr="00552861">
        <w:rPr>
          <w:lang w:val="en-US"/>
        </w:rPr>
        <w:t>Javád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Qazv</w:t>
      </w:r>
      <w:r w:rsidR="00EE5690" w:rsidRPr="00552861">
        <w:rPr>
          <w:lang w:val="en-US"/>
        </w:rPr>
        <w:t>í</w:t>
      </w:r>
      <w:r w:rsidRPr="00552861">
        <w:rPr>
          <w:lang w:val="en-US"/>
        </w:rPr>
        <w:t>n</w:t>
      </w:r>
      <w:r w:rsidR="00EE5690" w:rsidRPr="00552861">
        <w:rPr>
          <w:lang w:val="en-US"/>
        </w:rPr>
        <w:t>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records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710288" w:rsidP="00EE5690">
      <w:pPr>
        <w:rPr>
          <w:lang w:val="en-US"/>
        </w:rPr>
      </w:pPr>
      <w:r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Edirne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="00174468" w:rsidRPr="00552861">
        <w:rPr>
          <w:lang w:val="en-US"/>
        </w:rPr>
        <w:t>accompanied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sons</w:t>
      </w:r>
      <w:r w:rsidR="00EE5690" w:rsidRPr="00552861">
        <w:rPr>
          <w:lang w:val="en-US"/>
        </w:rPr>
        <w:t xml:space="preserve"> </w:t>
      </w:r>
      <w:r w:rsidR="008B127C" w:rsidRPr="00552861">
        <w:rPr>
          <w:lang w:val="en-US"/>
        </w:rPr>
        <w:t>…</w:t>
      </w:r>
      <w:r w:rsidR="00174468" w:rsidRPr="00552861">
        <w:rPr>
          <w:lang w:val="en-US"/>
        </w:rPr>
        <w:t>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disciples,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sixty-eight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souls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all.</w:t>
      </w:r>
      <w:r w:rsidR="0031097A" w:rsidRPr="00552861">
        <w:rPr>
          <w:lang w:val="en-US"/>
        </w:rPr>
        <w:t>”</w:t>
      </w:r>
    </w:p>
    <w:p w:rsidR="00EE5690" w:rsidRPr="00552861" w:rsidRDefault="00EE5690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(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29)</w:t>
      </w:r>
      <w:r w:rsidR="00117FE9" w:rsidRPr="00552861">
        <w:rPr>
          <w:lang w:val="en-US"/>
        </w:rPr>
        <w:t xml:space="preserve"> </w:t>
      </w:r>
      <w:r w:rsidR="00EE5690" w:rsidRPr="00552861">
        <w:rPr>
          <w:lang w:val="en-US"/>
        </w:rPr>
        <w:t xml:space="preserve"> </w:t>
      </w:r>
      <w:r w:rsidRPr="00552861">
        <w:rPr>
          <w:lang w:val="en-US"/>
        </w:rPr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arrival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Gallipoli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several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</w:p>
    <w:p w:rsidR="00EE5690" w:rsidRPr="00552861" w:rsidRDefault="00174468" w:rsidP="00174468">
      <w:pPr>
        <w:rPr>
          <w:lang w:val="en-US"/>
        </w:rPr>
      </w:pPr>
      <w:r w:rsidRPr="00552861">
        <w:rPr>
          <w:lang w:val="en-US"/>
        </w:rPr>
        <w:t>arrested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Istanbul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Blom</w:t>
      </w:r>
      <w:r w:rsidR="00EE5690" w:rsidRPr="00552861">
        <w:rPr>
          <w:lang w:val="en-US"/>
        </w:rPr>
        <w:t>-</w:t>
      </w:r>
    </w:p>
    <w:p w:rsidR="00174468" w:rsidRPr="00552861" w:rsidRDefault="00174468" w:rsidP="00EE5690">
      <w:pPr>
        <w:rPr>
          <w:lang w:val="en-US"/>
        </w:rPr>
      </w:pPr>
      <w:r w:rsidRPr="00552861">
        <w:rPr>
          <w:lang w:val="en-US"/>
        </w:rPr>
        <w:t>field,</w:t>
      </w:r>
      <w:r w:rsidR="00EE5690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fixes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persons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embarked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Gallipoli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seventy-two.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(</w:t>
      </w:r>
      <w:r w:rsidR="00266502" w:rsidRPr="00552861">
        <w:rPr>
          <w:i/>
          <w:iCs/>
          <w:lang w:val="en-US"/>
        </w:rPr>
        <w:t>The Chosen 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63)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But,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course,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Yaḥyá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followers,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along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four</w:t>
      </w:r>
    </w:p>
    <w:p w:rsidR="00174468" w:rsidRPr="00552861" w:rsidRDefault="004D580F" w:rsidP="00174468">
      <w:pPr>
        <w:rPr>
          <w:lang w:val="en-US"/>
        </w:rPr>
      </w:pPr>
      <w:r w:rsidRPr="00552861">
        <w:rPr>
          <w:lang w:val="en-US"/>
        </w:rPr>
        <w:t>Bahá’í</w:t>
      </w:r>
      <w:r w:rsidR="00174468" w:rsidRPr="00552861">
        <w:rPr>
          <w:lang w:val="en-US"/>
        </w:rPr>
        <w:t>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eventually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separated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exiles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Cyprus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those</w:t>
      </w:r>
    </w:p>
    <w:p w:rsidR="00174468" w:rsidRPr="00552861" w:rsidRDefault="00174468" w:rsidP="00EE5690">
      <w:pPr>
        <w:rPr>
          <w:lang w:val="en-US"/>
        </w:rPr>
      </w:pPr>
      <w:r w:rsidRPr="00552861">
        <w:rPr>
          <w:lang w:val="en-US"/>
        </w:rPr>
        <w:t>banished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seventy</w:t>
      </w:r>
      <w:del w:id="105" w:author="Michael" w:date="2015-08-04T07:51:00Z">
        <w:r w:rsidRPr="00552861" w:rsidDel="00EE5690">
          <w:rPr>
            <w:lang w:val="en-US"/>
          </w:rPr>
          <w:delText>.</w:delText>
        </w:r>
      </w:del>
      <w:r w:rsidR="0031097A" w:rsidRPr="00552861">
        <w:rPr>
          <w:lang w:val="en-US"/>
        </w:rPr>
        <w:t>”</w:t>
      </w:r>
      <w:ins w:id="106" w:author="Michael" w:date="2015-08-04T07:51:00Z">
        <w:r w:rsidR="00EE5690" w:rsidRPr="00552861">
          <w:rPr>
            <w:lang w:val="en-US"/>
          </w:rPr>
          <w:t>.</w:t>
        </w:r>
      </w:ins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181)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Edirne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Gallipoli,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174468" w:rsidP="00174468">
      <w:pPr>
        <w:rPr>
          <w:i/>
          <w:iCs/>
          <w:lang w:val="en-US"/>
        </w:rPr>
      </w:pPr>
      <w:r w:rsidRPr="00552861">
        <w:rPr>
          <w:lang w:val="en-US"/>
        </w:rPr>
        <w:t>wagons,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lasted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p.29;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Chosen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62;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180;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Pr="00552861">
        <w:rPr>
          <w:i/>
          <w:iCs/>
          <w:lang w:val="en-US"/>
        </w:rPr>
        <w:t>: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260.</w:t>
      </w:r>
    </w:p>
    <w:p w:rsidR="00174468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27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Blomfield,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Gallipoli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week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266502" w:rsidRPr="00552861">
        <w:rPr>
          <w:i/>
          <w:iCs/>
          <w:lang w:val="en-US"/>
        </w:rPr>
        <w:t>The Chosen 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62)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Mírzá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Muḥammad</w:t>
      </w:r>
      <w:r w:rsidR="00117FE9" w:rsidRPr="00552861">
        <w:rPr>
          <w:lang w:val="en-US"/>
        </w:rPr>
        <w:t xml:space="preserve"> </w:t>
      </w:r>
      <w:r w:rsidR="0048258F" w:rsidRPr="00552861">
        <w:rPr>
          <w:lang w:val="en-US"/>
        </w:rPr>
        <w:t>Javád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EE5690" w:rsidRPr="00552861">
        <w:rPr>
          <w:lang w:val="en-US"/>
        </w:rPr>
        <w:t>Qazvíní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indicates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August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9,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embarking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August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1868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29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31)</w:t>
      </w:r>
    </w:p>
    <w:p w:rsidR="00174468" w:rsidRPr="00552861" w:rsidRDefault="00EE5690" w:rsidP="00EE5690">
      <w:pPr>
        <w:rPr>
          <w:lang w:val="en-US"/>
        </w:rPr>
      </w:pPr>
      <w:r w:rsidRPr="00552861">
        <w:rPr>
          <w:lang w:val="en-US"/>
        </w:rPr>
        <w:t>Á</w:t>
      </w:r>
      <w:r w:rsidR="00174468" w:rsidRPr="00552861">
        <w:rPr>
          <w:lang w:val="en-US"/>
        </w:rPr>
        <w:t>q</w:t>
      </w:r>
      <w:r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Ri</w:t>
      </w:r>
      <w:r w:rsidRPr="00552861">
        <w:rPr>
          <w:lang w:val="en-US"/>
        </w:rPr>
        <w:t>ḍá</w:t>
      </w:r>
      <w:r w:rsidR="00174468" w:rsidRPr="00552861">
        <w:rPr>
          <w:lang w:val="en-US"/>
        </w:rPr>
        <w:t>y-i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Qann</w:t>
      </w:r>
      <w:r w:rsidRPr="00552861">
        <w:rPr>
          <w:lang w:val="en-US"/>
        </w:rPr>
        <w:t>á</w:t>
      </w:r>
      <w:r w:rsidR="00174468" w:rsidRPr="00552861">
        <w:rPr>
          <w:lang w:val="en-US"/>
        </w:rPr>
        <w:t>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remembered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period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few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days.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261)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Shoghi</w:t>
      </w:r>
    </w:p>
    <w:p w:rsidR="00174468" w:rsidRPr="00552861" w:rsidRDefault="00174468" w:rsidP="00EE5690">
      <w:pPr>
        <w:rPr>
          <w:lang w:val="en-US"/>
        </w:rPr>
      </w:pP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says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nights</w:t>
      </w:r>
      <w:del w:id="107" w:author="Michael" w:date="2015-08-04T07:53:00Z">
        <w:r w:rsidRPr="00552861" w:rsidDel="00EE5690">
          <w:rPr>
            <w:lang w:val="en-US"/>
          </w:rPr>
          <w:delText>.</w:delText>
        </w:r>
      </w:del>
      <w:r w:rsidR="0031097A" w:rsidRPr="00552861">
        <w:rPr>
          <w:lang w:val="en-US"/>
        </w:rPr>
        <w:t>”</w:t>
      </w:r>
      <w:ins w:id="108" w:author="Michael" w:date="2015-08-04T07:53:00Z">
        <w:r w:rsidR="00EE5690" w:rsidRPr="00552861">
          <w:rPr>
            <w:lang w:val="en-US"/>
          </w:rPr>
          <w:t>.</w:t>
        </w:r>
      </w:ins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181)</w:t>
      </w:r>
    </w:p>
    <w:p w:rsidR="00EE5690" w:rsidRPr="00552861" w:rsidRDefault="00174468" w:rsidP="00EE5690">
      <w:pPr>
        <w:pStyle w:val="Text"/>
        <w:rPr>
          <w:lang w:val="en-US"/>
        </w:rPr>
      </w:pPr>
      <w:r w:rsidRPr="00552861">
        <w:rPr>
          <w:lang w:val="en-US"/>
        </w:rPr>
        <w:t>28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states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government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orig</w:t>
      </w:r>
      <w:r w:rsidR="00EE5690" w:rsidRPr="00552861">
        <w:rPr>
          <w:lang w:val="en-US"/>
        </w:rPr>
        <w:t>-</w:t>
      </w:r>
    </w:p>
    <w:p w:rsidR="00174468" w:rsidRPr="00552861" w:rsidRDefault="00174468" w:rsidP="008B4E1B">
      <w:pPr>
        <w:rPr>
          <w:lang w:val="en-US"/>
        </w:rPr>
      </w:pPr>
      <w:r w:rsidRPr="00552861">
        <w:rPr>
          <w:lang w:val="en-US"/>
        </w:rPr>
        <w:t>inal</w:t>
      </w:r>
      <w:r w:rsidR="00EE5690" w:rsidRPr="00552861">
        <w:rPr>
          <w:lang w:val="en-US"/>
        </w:rPr>
        <w:t xml:space="preserve"> </w:t>
      </w:r>
      <w:r w:rsidRPr="00552861">
        <w:rPr>
          <w:lang w:val="en-US"/>
        </w:rPr>
        <w:t>order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banish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8B4E1B" w:rsidRPr="00552861">
        <w:rPr>
          <w:lang w:val="en-US"/>
        </w:rPr>
        <w:t>Á</w:t>
      </w:r>
      <w:r w:rsidRPr="00552861">
        <w:rPr>
          <w:lang w:val="en-US"/>
        </w:rPr>
        <w:t>q</w:t>
      </w:r>
      <w:r w:rsidR="008B4E1B" w:rsidRPr="00552861">
        <w:rPr>
          <w:lang w:val="en-US"/>
        </w:rPr>
        <w:t>á</w:t>
      </w:r>
      <w:r w:rsidRPr="00552861">
        <w:rPr>
          <w:lang w:val="en-US"/>
        </w:rPr>
        <w:t>y-i-Kal</w:t>
      </w:r>
      <w:r w:rsidR="008B4E1B" w:rsidRPr="00552861">
        <w:rPr>
          <w:lang w:val="en-US"/>
        </w:rPr>
        <w:t>í</w:t>
      </w:r>
      <w:r w:rsidRPr="00552861">
        <w:rPr>
          <w:lang w:val="en-US"/>
        </w:rPr>
        <w:t>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710288" w:rsidP="008B4E1B">
      <w:pPr>
        <w:rPr>
          <w:lang w:val="en-US"/>
        </w:rPr>
      </w:pPr>
      <w:r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Muḥammad</w:t>
      </w:r>
      <w:r w:rsidR="00174468" w:rsidRPr="00552861">
        <w:rPr>
          <w:lang w:val="en-US"/>
        </w:rPr>
        <w:t>-Qul</w:t>
      </w:r>
      <w:r w:rsidR="008B4E1B" w:rsidRPr="00552861">
        <w:rPr>
          <w:lang w:val="en-US"/>
        </w:rPr>
        <w:t>í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servant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while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proceed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Constantinople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order,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provoked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scenes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indescribable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distress,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was,</w:t>
      </w:r>
    </w:p>
    <w:p w:rsidR="008B4E1B" w:rsidRPr="00552861" w:rsidRDefault="008B4E1B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B4E1B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however,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insistence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8B4E1B" w:rsidRPr="00552861">
        <w:rPr>
          <w:lang w:val="en-US"/>
        </w:rPr>
        <w:t>-</w:t>
      </w:r>
    </w:p>
    <w:p w:rsidR="00174468" w:rsidRPr="00552861" w:rsidRDefault="00174468" w:rsidP="008B4E1B">
      <w:pPr>
        <w:rPr>
          <w:lang w:val="en-US"/>
        </w:rPr>
      </w:pPr>
      <w:r w:rsidRPr="00552861">
        <w:rPr>
          <w:lang w:val="en-US"/>
        </w:rPr>
        <w:t>strumentality</w:t>
      </w:r>
      <w:r w:rsidR="008B4E1B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8B4E1B" w:rsidRPr="00552861">
        <w:rPr>
          <w:lang w:val="en-US"/>
        </w:rPr>
        <w:t>‘</w:t>
      </w:r>
      <w:r w:rsidRPr="00552861">
        <w:rPr>
          <w:lang w:val="en-US"/>
        </w:rPr>
        <w:t>Umar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major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appointed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accompany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revoked.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181)</w:t>
      </w:r>
    </w:p>
    <w:p w:rsidR="00174468" w:rsidRPr="00552861" w:rsidRDefault="00174468" w:rsidP="00D4380A">
      <w:pPr>
        <w:pStyle w:val="Text"/>
        <w:rPr>
          <w:lang w:val="en-US"/>
        </w:rPr>
      </w:pPr>
      <w:r w:rsidRPr="00552861">
        <w:rPr>
          <w:lang w:val="en-US"/>
        </w:rPr>
        <w:t>29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European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consuls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visited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departure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Edirne,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Gallipoli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(See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27;</w:t>
      </w:r>
      <w:r w:rsidR="00117FE9" w:rsidRPr="00552861">
        <w:rPr>
          <w:lang w:val="en-US"/>
        </w:rPr>
        <w:t xml:space="preserve"> </w:t>
      </w:r>
      <w:r w:rsidR="00985A2C" w:rsidRPr="00552861">
        <w:rPr>
          <w:i/>
          <w:iCs/>
          <w:lang w:val="en-US"/>
        </w:rPr>
        <w:t>Bábí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Religions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191</w:t>
      </w:r>
      <w:r w:rsidR="000F46AD">
        <w:rPr>
          <w:lang w:val="en-US"/>
        </w:rPr>
        <w:t>–</w:t>
      </w:r>
      <w:r w:rsidRPr="00552861">
        <w:rPr>
          <w:lang w:val="en-US"/>
        </w:rPr>
        <w:t>200;</w:t>
      </w:r>
    </w:p>
    <w:p w:rsidR="00174468" w:rsidRPr="00552861" w:rsidRDefault="00606FC3" w:rsidP="00174468">
      <w:pPr>
        <w:rPr>
          <w:lang w:val="en-US"/>
        </w:rPr>
      </w:pPr>
      <w:r w:rsidRPr="00552861">
        <w:rPr>
          <w:i/>
          <w:iCs/>
          <w:lang w:val="en-US"/>
        </w:rPr>
        <w:t>God Passes By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="00174468" w:rsidRPr="00552861">
        <w:rPr>
          <w:lang w:val="en-US"/>
        </w:rPr>
        <w:t>180;</w:t>
      </w:r>
      <w:r w:rsidR="00117FE9" w:rsidRPr="00552861">
        <w:rPr>
          <w:lang w:val="en-US"/>
        </w:rPr>
        <w:t xml:space="preserve"> </w:t>
      </w:r>
      <w:r w:rsidR="0075735B" w:rsidRPr="00552861">
        <w:rPr>
          <w:i/>
          <w:iCs/>
          <w:lang w:val="en-US"/>
        </w:rPr>
        <w:t>Bahá’u’lláh:  The King of Glory</w:t>
      </w:r>
      <w:r w:rsidR="00174468" w:rsidRPr="00552861">
        <w:rPr>
          <w:lang w:val="en-US"/>
        </w:rPr>
        <w:t>,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256</w:t>
      </w:r>
      <w:r w:rsidR="000F46AD">
        <w:rPr>
          <w:lang w:val="en-US"/>
        </w:rPr>
        <w:t>–</w:t>
      </w:r>
      <w:r w:rsidRPr="00552861">
        <w:rPr>
          <w:lang w:val="en-US"/>
        </w:rPr>
        <w:t>58,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456</w:t>
      </w:r>
      <w:r w:rsidR="000F46AD">
        <w:rPr>
          <w:lang w:val="en-US"/>
        </w:rPr>
        <w:t>–</w:t>
      </w:r>
      <w:r w:rsidRPr="00552861">
        <w:rPr>
          <w:lang w:val="en-US"/>
        </w:rPr>
        <w:t>59)</w:t>
      </w:r>
    </w:p>
    <w:p w:rsidR="00174468" w:rsidRPr="00552861" w:rsidRDefault="00174468" w:rsidP="00D4380A">
      <w:pPr>
        <w:pStyle w:val="Text"/>
        <w:rPr>
          <w:lang w:val="en-US"/>
        </w:rPr>
      </w:pPr>
      <w:r w:rsidRPr="00552861">
        <w:rPr>
          <w:lang w:val="en-US"/>
        </w:rPr>
        <w:t>30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prisoners,</w:t>
      </w:r>
      <w:r w:rsidR="00117FE9" w:rsidRPr="00552861">
        <w:rPr>
          <w:lang w:val="en-US"/>
        </w:rPr>
        <w:t xml:space="preserve"> </w:t>
      </w:r>
      <w:r w:rsidR="00D4380A" w:rsidRPr="00552861">
        <w:rPr>
          <w:lang w:val="en-US"/>
        </w:rPr>
        <w:t>Á</w:t>
      </w:r>
      <w:r w:rsidRPr="00552861">
        <w:rPr>
          <w:lang w:val="en-US"/>
        </w:rPr>
        <w:t>q</w:t>
      </w:r>
      <w:r w:rsidR="00D4380A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</w:p>
    <w:p w:rsidR="00174468" w:rsidRPr="00552861" w:rsidRDefault="00174468" w:rsidP="00D4380A">
      <w:pPr>
        <w:rPr>
          <w:lang w:val="en-US"/>
        </w:rPr>
      </w:pPr>
      <w:r w:rsidRPr="00552861">
        <w:rPr>
          <w:lang w:val="en-US"/>
        </w:rPr>
        <w:t>Ibr</w:t>
      </w:r>
      <w:r w:rsidR="00D4380A" w:rsidRPr="00552861">
        <w:rPr>
          <w:lang w:val="en-US"/>
        </w:rPr>
        <w:t>á</w:t>
      </w:r>
      <w:r w:rsidRPr="00552861">
        <w:rPr>
          <w:lang w:val="en-US"/>
        </w:rPr>
        <w:t>h</w:t>
      </w:r>
      <w:r w:rsidR="00D4380A" w:rsidRPr="00552861">
        <w:rPr>
          <w:lang w:val="en-US"/>
        </w:rPr>
        <w:t>í</w:t>
      </w:r>
      <w:r w:rsidRPr="00552861">
        <w:rPr>
          <w:lang w:val="en-US"/>
        </w:rPr>
        <w:t>m-i</w:t>
      </w:r>
      <w:r w:rsidR="00117FE9" w:rsidRPr="00552861">
        <w:rPr>
          <w:lang w:val="en-US"/>
        </w:rPr>
        <w:t xml:space="preserve"> </w:t>
      </w:r>
      <w:r w:rsidR="00D4380A" w:rsidRPr="00552861">
        <w:rPr>
          <w:lang w:val="en-US"/>
        </w:rPr>
        <w:t>Náẓir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left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ship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under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guard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make</w:t>
      </w:r>
    </w:p>
    <w:p w:rsidR="00D4380A" w:rsidRPr="00552861" w:rsidRDefault="00174468" w:rsidP="00C34B69">
      <w:pPr>
        <w:rPr>
          <w:lang w:val="en-US"/>
        </w:rPr>
      </w:pPr>
      <w:r w:rsidRPr="00552861">
        <w:rPr>
          <w:lang w:val="en-US"/>
        </w:rPr>
        <w:t>purchases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Nabíl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EE5690" w:rsidRPr="00552861">
        <w:rPr>
          <w:lang w:val="en-US"/>
        </w:rPr>
        <w:t>‘</w:t>
      </w:r>
      <w:del w:id="109" w:author="Michael" w:date="2015-08-04T08:11:00Z">
        <w:r w:rsidRPr="00552861" w:rsidDel="00C34B69">
          <w:rPr>
            <w:lang w:val="en-US"/>
          </w:rPr>
          <w:delText>z</w:delText>
        </w:r>
      </w:del>
      <w:ins w:id="110" w:author="Michael" w:date="2015-08-04T08:11:00Z">
        <w:r w:rsidR="00C34B69" w:rsidRPr="00552861">
          <w:rPr>
            <w:lang w:val="en-US"/>
          </w:rPr>
          <w:t>ẓ</w:t>
        </w:r>
      </w:ins>
      <w:r w:rsidRPr="00552861">
        <w:rPr>
          <w:lang w:val="en-US"/>
        </w:rPr>
        <w:t>am,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im</w:t>
      </w:r>
      <w:r w:rsidR="00D4380A" w:rsidRPr="00552861">
        <w:rPr>
          <w:lang w:val="en-US"/>
        </w:rPr>
        <w:t>-</w:t>
      </w:r>
    </w:p>
    <w:p w:rsidR="00174468" w:rsidRPr="00552861" w:rsidRDefault="00174468" w:rsidP="00D4380A">
      <w:pPr>
        <w:rPr>
          <w:lang w:val="en-US"/>
        </w:rPr>
      </w:pPr>
      <w:r w:rsidRPr="00552861">
        <w:rPr>
          <w:lang w:val="en-US"/>
        </w:rPr>
        <w:t>prisoned</w:t>
      </w:r>
      <w:r w:rsidR="00D4380A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Alexandria,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recorded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through</w:t>
      </w:r>
    </w:p>
    <w:p w:rsidR="00174468" w:rsidRPr="00552861" w:rsidRDefault="00174468" w:rsidP="00C34B69">
      <w:pPr>
        <w:rPr>
          <w:lang w:val="en-US"/>
        </w:rPr>
      </w:pPr>
      <w:r w:rsidRPr="00552861">
        <w:rPr>
          <w:lang w:val="en-US"/>
        </w:rPr>
        <w:t>sighting</w:t>
      </w:r>
      <w:r w:rsidR="00117FE9" w:rsidRPr="00552861">
        <w:rPr>
          <w:lang w:val="en-US"/>
        </w:rPr>
        <w:t xml:space="preserve"> </w:t>
      </w:r>
      <w:r w:rsidR="00D4380A" w:rsidRPr="00552861">
        <w:rPr>
          <w:lang w:val="en-US"/>
        </w:rPr>
        <w:t>Áqá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Pr="00552861">
        <w:rPr>
          <w:lang w:val="en-US"/>
        </w:rPr>
        <w:t>-Ibr</w:t>
      </w:r>
      <w:r w:rsidR="00C34B69" w:rsidRPr="00552861">
        <w:rPr>
          <w:lang w:val="en-US"/>
        </w:rPr>
        <w:t>á</w:t>
      </w:r>
      <w:r w:rsidRPr="00552861">
        <w:rPr>
          <w:lang w:val="en-US"/>
        </w:rPr>
        <w:t>h</w:t>
      </w:r>
      <w:r w:rsidR="00C34B69" w:rsidRPr="00552861">
        <w:rPr>
          <w:lang w:val="en-US"/>
        </w:rPr>
        <w:t>í</w:t>
      </w:r>
      <w:r w:rsidRPr="00552861">
        <w:rPr>
          <w:lang w:val="en-US"/>
        </w:rPr>
        <w:t>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street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presence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city.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256</w:t>
      </w:r>
      <w:r w:rsidR="000F46AD">
        <w:rPr>
          <w:lang w:val="en-US"/>
        </w:rPr>
        <w:t>–</w:t>
      </w:r>
      <w:r w:rsidRPr="00552861">
        <w:rPr>
          <w:lang w:val="en-US"/>
        </w:rPr>
        <w:t>68.</w:t>
      </w:r>
    </w:p>
    <w:p w:rsidR="00174468" w:rsidRPr="00552861" w:rsidRDefault="00174468" w:rsidP="00C34B69">
      <w:pPr>
        <w:pStyle w:val="Text"/>
        <w:rPr>
          <w:lang w:val="en-US"/>
        </w:rPr>
      </w:pPr>
      <w:r w:rsidRPr="00552861">
        <w:rPr>
          <w:lang w:val="en-US"/>
        </w:rPr>
        <w:t>31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D4380A" w:rsidRPr="00552861">
        <w:rPr>
          <w:lang w:val="en-US"/>
        </w:rPr>
        <w:t>Áqá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</w:t>
      </w:r>
      <w:r w:rsidRPr="00552861">
        <w:rPr>
          <w:u w:val="single"/>
          <w:lang w:val="en-US"/>
        </w:rPr>
        <w:t>Gh</w:t>
      </w:r>
      <w:r w:rsidRPr="00552861">
        <w:rPr>
          <w:lang w:val="en-US"/>
        </w:rPr>
        <w:t>affar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attempted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suicide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took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place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ship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port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four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forced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accompany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</w:p>
    <w:p w:rsidR="00174468" w:rsidRPr="00552861" w:rsidRDefault="00710288" w:rsidP="00174468">
      <w:pPr>
        <w:rPr>
          <w:lang w:val="en-US"/>
        </w:rPr>
      </w:pPr>
      <w:r w:rsidRPr="00552861">
        <w:rPr>
          <w:lang w:val="en-US"/>
        </w:rPr>
        <w:t>Yaḥyá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Cyprus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sought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rather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than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separated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Nonetheless,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rescued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Cyprus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44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God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Passes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182;</w:t>
      </w:r>
      <w:r w:rsidR="00117FE9" w:rsidRPr="00552861">
        <w:rPr>
          <w:lang w:val="en-US"/>
        </w:rPr>
        <w:t xml:space="preserve"> 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269.</w:t>
      </w:r>
    </w:p>
    <w:p w:rsidR="00174468" w:rsidRPr="00552861" w:rsidRDefault="00174468" w:rsidP="00C34B69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Blomfield,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recalled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though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prostrated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sickness,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worn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wretchedness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C34B69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voyage,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crushed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repeated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deter</w:t>
      </w:r>
      <w:r w:rsidR="00C34B69" w:rsidRPr="00552861">
        <w:rPr>
          <w:lang w:val="en-US"/>
        </w:rPr>
        <w:t>-</w:t>
      </w:r>
    </w:p>
    <w:p w:rsidR="00C34B69" w:rsidRPr="00552861" w:rsidRDefault="00174468" w:rsidP="00C34B69">
      <w:pPr>
        <w:rPr>
          <w:lang w:val="en-US"/>
        </w:rPr>
      </w:pPr>
      <w:r w:rsidRPr="00552861">
        <w:rPr>
          <w:lang w:val="en-US"/>
        </w:rPr>
        <w:t>mined</w:t>
      </w:r>
      <w:r w:rsidR="00C34B6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submission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dis</w:t>
      </w:r>
      <w:r w:rsidR="00C34B69" w:rsidRPr="00552861">
        <w:rPr>
          <w:lang w:val="en-US"/>
        </w:rPr>
        <w:t>-</w:t>
      </w:r>
    </w:p>
    <w:p w:rsidR="008E48D2" w:rsidRPr="00552861" w:rsidRDefault="00174468" w:rsidP="00C34B69">
      <w:pPr>
        <w:rPr>
          <w:lang w:val="en-US"/>
        </w:rPr>
      </w:pPr>
      <w:r w:rsidRPr="00552861">
        <w:rPr>
          <w:lang w:val="en-US"/>
        </w:rPr>
        <w:t>tress,</w:t>
      </w:r>
      <w:r w:rsidR="00C34B69" w:rsidRPr="00552861">
        <w:rPr>
          <w:lang w:val="en-US"/>
        </w:rPr>
        <w:t xml:space="preserve"> </w:t>
      </w:r>
      <w:r w:rsidRPr="00552861">
        <w:rPr>
          <w:lang w:val="en-US"/>
        </w:rPr>
        <w:t>jumped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saved.</w:t>
      </w:r>
    </w:p>
    <w:p w:rsidR="00174468" w:rsidRPr="00552861" w:rsidRDefault="0031097A" w:rsidP="00C34B6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Master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cheered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us</w:t>
      </w:r>
      <w:r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‘</w:t>
      </w:r>
      <w:r w:rsidR="00174468" w:rsidRPr="00552861">
        <w:rPr>
          <w:lang w:val="en-US"/>
        </w:rPr>
        <w:t>Why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you</w:t>
      </w:r>
    </w:p>
    <w:p w:rsidR="00C34B69" w:rsidRPr="00552861" w:rsidRDefault="00C34B6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lastRenderedPageBreak/>
        <w:t>jump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sea?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Did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you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wish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banquet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fishes?</w:t>
      </w:r>
      <w:r w:rsidR="0031097A" w:rsidRPr="00552861">
        <w:rPr>
          <w:lang w:val="en-US"/>
        </w:rPr>
        <w:t>’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asked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Pr="00552861">
        <w:rPr>
          <w:lang w:val="en-US"/>
        </w:rPr>
        <w:t>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266502" w:rsidRPr="00552861">
        <w:rPr>
          <w:i/>
          <w:iCs/>
          <w:lang w:val="en-US"/>
        </w:rPr>
        <w:t>The Chosen 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65)</w:t>
      </w:r>
    </w:p>
    <w:p w:rsidR="00174468" w:rsidRPr="00552861" w:rsidRDefault="00174468" w:rsidP="00C34B69">
      <w:pPr>
        <w:pStyle w:val="Text"/>
        <w:rPr>
          <w:lang w:val="en-US"/>
        </w:rPr>
      </w:pPr>
      <w:r w:rsidRPr="00552861">
        <w:rPr>
          <w:lang w:val="en-US"/>
        </w:rPr>
        <w:t>32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landing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recalled,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length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Haifa,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carried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ashore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chairs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Here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remained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Now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embarked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again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bit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overpowering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sailing</w:t>
      </w:r>
    </w:p>
    <w:p w:rsidR="00C34B69" w:rsidRPr="00552861" w:rsidRDefault="00174468" w:rsidP="00174468">
      <w:pPr>
        <w:rPr>
          <w:lang w:val="en-US"/>
        </w:rPr>
      </w:pPr>
      <w:r w:rsidRPr="00552861">
        <w:rPr>
          <w:lang w:val="en-US"/>
        </w:rPr>
        <w:t>boat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wind,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shelter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burn</w:t>
      </w:r>
      <w:r w:rsidR="00C34B69" w:rsidRPr="00552861">
        <w:rPr>
          <w:lang w:val="en-US"/>
        </w:rPr>
        <w:t>-</w:t>
      </w:r>
    </w:p>
    <w:p w:rsidR="00174468" w:rsidRPr="00552861" w:rsidRDefault="00174468" w:rsidP="00C34B69">
      <w:pPr>
        <w:rPr>
          <w:lang w:val="en-US"/>
        </w:rPr>
      </w:pPr>
      <w:r w:rsidRPr="00552861">
        <w:rPr>
          <w:lang w:val="en-US"/>
        </w:rPr>
        <w:t>ing</w:t>
      </w:r>
      <w:r w:rsidR="00C34B69" w:rsidRPr="00552861">
        <w:rPr>
          <w:lang w:val="en-US"/>
        </w:rPr>
        <w:t xml:space="preserve"> </w:t>
      </w:r>
      <w:r w:rsidRPr="00552861">
        <w:rPr>
          <w:lang w:val="en-US"/>
        </w:rPr>
        <w:t>rays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spent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eight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positive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misery,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reached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journey.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266502" w:rsidRPr="00552861">
        <w:rPr>
          <w:i/>
          <w:iCs/>
          <w:lang w:val="en-US"/>
        </w:rPr>
        <w:t>The Chosen 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66)</w:t>
      </w:r>
    </w:p>
    <w:p w:rsidR="00174468" w:rsidRPr="00552861" w:rsidRDefault="00174468" w:rsidP="00C34B69">
      <w:pPr>
        <w:pStyle w:val="Text"/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Haifa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shortly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sunrise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August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31,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1868,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embarked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later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44;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182;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Pr="00552861">
        <w:rPr>
          <w:i/>
          <w:iCs/>
          <w:lang w:val="en-US"/>
        </w:rPr>
        <w:t>: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269.</w:t>
      </w:r>
    </w:p>
    <w:p w:rsidR="00174468" w:rsidRPr="00552861" w:rsidRDefault="00174468" w:rsidP="00C34B69">
      <w:pPr>
        <w:pStyle w:val="Text"/>
        <w:rPr>
          <w:lang w:val="en-US"/>
        </w:rPr>
      </w:pPr>
      <w:r w:rsidRPr="00552861">
        <w:rPr>
          <w:lang w:val="en-US"/>
        </w:rPr>
        <w:t>33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writes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fell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sick,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except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shortly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after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arrival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Malaria,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dysentery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combined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sultry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heat,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miseries.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God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Passes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187)</w:t>
      </w:r>
    </w:p>
    <w:p w:rsidR="00174468" w:rsidRPr="00552861" w:rsidRDefault="00174468" w:rsidP="00C34B69">
      <w:pPr>
        <w:pStyle w:val="Text"/>
        <w:rPr>
          <w:lang w:val="en-US"/>
        </w:rPr>
      </w:pPr>
      <w:r w:rsidRPr="00552861">
        <w:rPr>
          <w:lang w:val="en-US"/>
        </w:rPr>
        <w:t>34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Actually,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exiles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time,</w:t>
      </w:r>
    </w:p>
    <w:p w:rsidR="00174468" w:rsidRPr="00552861" w:rsidRDefault="00174468" w:rsidP="00C34B69">
      <w:pPr>
        <w:rPr>
          <w:lang w:val="en-US"/>
        </w:rPr>
      </w:pPr>
      <w:r w:rsidRPr="00552861">
        <w:rPr>
          <w:lang w:val="en-US"/>
        </w:rPr>
        <w:t>although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one,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D4380A" w:rsidRPr="00552861">
        <w:rPr>
          <w:lang w:val="en-US"/>
        </w:rPr>
        <w:t>Áqá</w:t>
      </w:r>
      <w:r w:rsidRPr="00552861">
        <w:rPr>
          <w:lang w:val="en-US"/>
        </w:rPr>
        <w:t>y-i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Ka</w:t>
      </w:r>
      <w:r w:rsidRPr="00552861">
        <w:rPr>
          <w:u w:val="single"/>
          <w:lang w:val="en-US"/>
        </w:rPr>
        <w:t>sh</w:t>
      </w:r>
      <w:r w:rsidR="00C34B69" w:rsidRPr="00552861">
        <w:rPr>
          <w:lang w:val="en-US"/>
        </w:rPr>
        <w:t>á</w:t>
      </w:r>
      <w:r w:rsidRPr="00552861">
        <w:rPr>
          <w:lang w:val="en-US"/>
        </w:rPr>
        <w:t>n</w:t>
      </w:r>
      <w:r w:rsidR="00C34B69" w:rsidRPr="00552861">
        <w:rPr>
          <w:lang w:val="en-US"/>
        </w:rPr>
        <w:t>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(Jin</w:t>
      </w:r>
      <w:r w:rsidR="00C34B69" w:rsidRPr="00552861">
        <w:rPr>
          <w:lang w:val="en-US"/>
        </w:rPr>
        <w:t>á</w:t>
      </w:r>
      <w:r w:rsidRPr="00552861">
        <w:rPr>
          <w:lang w:val="en-US"/>
        </w:rPr>
        <w:t>b-i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Mun</w:t>
      </w:r>
      <w:r w:rsidR="00C34B69" w:rsidRPr="00552861">
        <w:rPr>
          <w:lang w:val="en-US"/>
        </w:rPr>
        <w:t>í</w:t>
      </w:r>
      <w:r w:rsidRPr="00552861">
        <w:rPr>
          <w:lang w:val="en-US"/>
        </w:rPr>
        <w:t>r),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earlier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journey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</w:p>
    <w:p w:rsidR="00174468" w:rsidRPr="00552861" w:rsidRDefault="004F5E66" w:rsidP="00174468">
      <w:pPr>
        <w:rPr>
          <w:lang w:val="en-US"/>
        </w:rPr>
      </w:pPr>
      <w:r w:rsidRPr="00552861">
        <w:rPr>
          <w:lang w:val="en-US"/>
        </w:rPr>
        <w:t xml:space="preserve">p. </w:t>
      </w:r>
      <w:r w:rsidR="00174468" w:rsidRPr="00552861">
        <w:rPr>
          <w:lang w:val="en-US"/>
        </w:rPr>
        <w:t>46;</w:t>
      </w:r>
      <w:r w:rsidR="00117FE9" w:rsidRPr="00552861">
        <w:rPr>
          <w:lang w:val="en-US"/>
        </w:rPr>
        <w:t xml:space="preserve"> </w:t>
      </w:r>
      <w:r w:rsidR="0075735B" w:rsidRPr="00552861">
        <w:rPr>
          <w:i/>
          <w:iCs/>
          <w:lang w:val="en-US"/>
        </w:rPr>
        <w:t>Bahá’u’lláh:  The King of Glory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 xml:space="preserve">p. </w:t>
      </w:r>
      <w:r w:rsidR="00174468" w:rsidRPr="00552861">
        <w:rPr>
          <w:lang w:val="en-US"/>
        </w:rPr>
        <w:t>283;</w:t>
      </w:r>
      <w:r w:rsidR="00117FE9" w:rsidRPr="00552861">
        <w:rPr>
          <w:lang w:val="en-US"/>
        </w:rPr>
        <w:t xml:space="preserve"> </w:t>
      </w:r>
      <w:r w:rsidR="00174468" w:rsidRPr="00552861">
        <w:rPr>
          <w:i/>
          <w:iCs/>
          <w:lang w:val="en-US"/>
        </w:rPr>
        <w:t>God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Passes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187.</w:t>
      </w:r>
    </w:p>
    <w:p w:rsidR="00174468" w:rsidRPr="00552861" w:rsidRDefault="00174468" w:rsidP="00C34B69">
      <w:pPr>
        <w:pStyle w:val="Text"/>
        <w:rPr>
          <w:lang w:val="en-US"/>
        </w:rPr>
      </w:pPr>
      <w:r w:rsidRPr="00552861">
        <w:rPr>
          <w:lang w:val="en-US"/>
        </w:rPr>
        <w:t>35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Balyuzi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provides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sixty-seven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companions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Two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joined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days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later.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(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276</w:t>
      </w:r>
      <w:r w:rsidR="000F46AD">
        <w:rPr>
          <w:lang w:val="en-US"/>
        </w:rPr>
        <w:t>–</w:t>
      </w:r>
      <w:r w:rsidRPr="00552861">
        <w:rPr>
          <w:lang w:val="en-US"/>
        </w:rPr>
        <w:t>77)</w:t>
      </w:r>
    </w:p>
    <w:p w:rsidR="00C34B69" w:rsidRPr="00552861" w:rsidRDefault="00C34B69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C34B69">
      <w:pPr>
        <w:pStyle w:val="Text"/>
        <w:rPr>
          <w:lang w:val="en-US"/>
        </w:rPr>
      </w:pPr>
      <w:r w:rsidRPr="00552861">
        <w:rPr>
          <w:lang w:val="en-US"/>
        </w:rPr>
        <w:lastRenderedPageBreak/>
        <w:t>36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published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Leaf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recalled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closely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watched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six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without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C34B69">
      <w:pPr>
        <w:rPr>
          <w:lang w:val="en-US"/>
        </w:rPr>
      </w:pPr>
      <w:r w:rsidRPr="00552861">
        <w:rPr>
          <w:lang w:val="en-US"/>
        </w:rPr>
        <w:t>get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-A</w:t>
      </w:r>
      <w:r w:rsidR="00C34B69" w:rsidRPr="00552861">
        <w:rPr>
          <w:lang w:val="en-US"/>
        </w:rPr>
        <w:t>ḥ</w:t>
      </w:r>
      <w:r w:rsidRPr="00552861">
        <w:rPr>
          <w:lang w:val="en-US"/>
        </w:rPr>
        <w:t>ad,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devoted</w:t>
      </w:r>
      <w:r w:rsidR="00117FE9" w:rsidRPr="00552861">
        <w:rPr>
          <w:lang w:val="en-US"/>
        </w:rPr>
        <w:t xml:space="preserve"> </w:t>
      </w:r>
      <w:r w:rsidR="00985A2C" w:rsidRPr="00552861">
        <w:rPr>
          <w:lang w:val="en-US"/>
        </w:rPr>
        <w:t>Bábí</w:t>
      </w:r>
    </w:p>
    <w:p w:rsidR="00174468" w:rsidRPr="00552861" w:rsidRDefault="00174468" w:rsidP="00EF5E75">
      <w:pPr>
        <w:rPr>
          <w:lang w:val="en-US"/>
        </w:rPr>
      </w:pPr>
      <w:r w:rsidRPr="00552861">
        <w:rPr>
          <w:lang w:val="en-US"/>
        </w:rPr>
        <w:t>disciple,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EF5E75" w:rsidRPr="00552861">
        <w:rPr>
          <w:lang w:val="en-US"/>
        </w:rPr>
        <w:t>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some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arrival,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opened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shop.</w:t>
      </w:r>
      <w:r w:rsidR="0031097A" w:rsidRPr="00552861">
        <w:rPr>
          <w:lang w:val="en-US"/>
        </w:rPr>
        <w:t>”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(</w:t>
      </w:r>
      <w:r w:rsidR="00266502" w:rsidRPr="00552861">
        <w:rPr>
          <w:i/>
          <w:iCs/>
          <w:lang w:val="en-US"/>
        </w:rPr>
        <w:t>The Chosen 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67)</w:t>
      </w:r>
    </w:p>
    <w:p w:rsidR="00174468" w:rsidRPr="00552861" w:rsidRDefault="00174468" w:rsidP="00C34B69">
      <w:pPr>
        <w:pStyle w:val="Text"/>
        <w:rPr>
          <w:lang w:val="en-US"/>
        </w:rPr>
      </w:pPr>
      <w:r w:rsidRPr="00552861">
        <w:rPr>
          <w:lang w:val="en-US"/>
        </w:rPr>
        <w:t>37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Concerning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death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Purest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Branch,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49</w:t>
      </w:r>
      <w:r w:rsidR="000F46AD">
        <w:rPr>
          <w:lang w:val="en-US"/>
        </w:rPr>
        <w:t>–</w:t>
      </w:r>
      <w:r w:rsidRPr="00552861">
        <w:rPr>
          <w:lang w:val="en-US"/>
        </w:rPr>
        <w:t>50;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188</w:t>
      </w:r>
      <w:r w:rsidR="000F46AD">
        <w:rPr>
          <w:lang w:val="en-US"/>
        </w:rPr>
        <w:t>–</w:t>
      </w:r>
      <w:r w:rsidRPr="00552861">
        <w:rPr>
          <w:lang w:val="en-US"/>
        </w:rPr>
        <w:t>89;</w:t>
      </w:r>
    </w:p>
    <w:p w:rsidR="00174468" w:rsidRPr="00552861" w:rsidRDefault="0075735B" w:rsidP="000F46AD">
      <w:pPr>
        <w:rPr>
          <w:lang w:val="en-US"/>
        </w:rPr>
      </w:pPr>
      <w:r w:rsidRPr="00552861">
        <w:rPr>
          <w:i/>
          <w:iCs/>
          <w:lang w:val="en-US"/>
        </w:rPr>
        <w:t>Bahá’u’lláh:  The King of Glory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="00174468" w:rsidRPr="00552861">
        <w:rPr>
          <w:lang w:val="en-US"/>
        </w:rPr>
        <w:t>311</w:t>
      </w:r>
      <w:r w:rsidR="000F46AD">
        <w:rPr>
          <w:lang w:val="en-US"/>
        </w:rPr>
        <w:t>–</w:t>
      </w:r>
      <w:r w:rsidR="00174468" w:rsidRPr="00552861">
        <w:rPr>
          <w:lang w:val="en-US"/>
        </w:rPr>
        <w:t>14.</w:t>
      </w:r>
    </w:p>
    <w:p w:rsidR="00C34B69" w:rsidRPr="00552861" w:rsidRDefault="00174468" w:rsidP="00C34B69">
      <w:pPr>
        <w:pStyle w:val="Text"/>
        <w:rPr>
          <w:lang w:val="en-US"/>
        </w:rPr>
      </w:pPr>
      <w:r w:rsidRPr="00552861">
        <w:rPr>
          <w:lang w:val="en-US"/>
        </w:rPr>
        <w:t>38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interview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Blomfield,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Great</w:t>
      </w:r>
      <w:r w:rsidR="00C34B69" w:rsidRPr="00552861">
        <w:rPr>
          <w:lang w:val="en-US"/>
        </w:rPr>
        <w:t>-</w:t>
      </w:r>
    </w:p>
    <w:p w:rsidR="00174468" w:rsidRPr="00552861" w:rsidRDefault="00174468" w:rsidP="00C34B69">
      <w:pPr>
        <w:rPr>
          <w:lang w:val="en-US"/>
        </w:rPr>
      </w:pPr>
      <w:r w:rsidRPr="00552861">
        <w:rPr>
          <w:lang w:val="en-US"/>
        </w:rPr>
        <w:t>est</w:t>
      </w:r>
      <w:r w:rsidR="00C34B69" w:rsidRPr="00552861">
        <w:rPr>
          <w:lang w:val="en-US"/>
        </w:rPr>
        <w:t xml:space="preserve"> </w:t>
      </w:r>
      <w:r w:rsidRPr="00552861">
        <w:rPr>
          <w:lang w:val="en-US"/>
        </w:rPr>
        <w:t>Holy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explained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Meanwhile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between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Russia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Turkey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progress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room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required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protested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crowded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soldiers.</w:t>
      </w:r>
    </w:p>
    <w:p w:rsidR="00C34B69" w:rsidRPr="00552861" w:rsidRDefault="00174468" w:rsidP="00174468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Governor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become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friendly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</w:t>
      </w:r>
      <w:r w:rsidR="00C34B69" w:rsidRPr="00552861">
        <w:rPr>
          <w:lang w:val="en-US"/>
        </w:rPr>
        <w:t>-</w:t>
      </w:r>
    </w:p>
    <w:p w:rsidR="00174468" w:rsidRPr="00552861" w:rsidRDefault="00174468" w:rsidP="00C34B69">
      <w:pPr>
        <w:rPr>
          <w:lang w:val="en-US"/>
        </w:rPr>
      </w:pPr>
      <w:r w:rsidRPr="00552861">
        <w:rPr>
          <w:lang w:val="en-US"/>
        </w:rPr>
        <w:t>sented</w:t>
      </w:r>
      <w:r w:rsidR="00C34B6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allow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fortress,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live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which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Christian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merchant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us.</w:t>
      </w:r>
    </w:p>
    <w:p w:rsidR="00174468" w:rsidRPr="00552861" w:rsidRDefault="0031097A" w:rsidP="00C34B6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rejoiced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our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liberty,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restricted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though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was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Only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times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permitted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out,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hour,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barracks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during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whole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years.</w:t>
      </w:r>
    </w:p>
    <w:p w:rsidR="00174468" w:rsidRPr="00552861" w:rsidRDefault="0031097A" w:rsidP="00C34B69">
      <w:pPr>
        <w:pStyle w:val="Text"/>
        <w:rPr>
          <w:lang w:val="en-US"/>
        </w:rPr>
      </w:pPr>
      <w:r w:rsidRPr="00552861">
        <w:rPr>
          <w:lang w:val="en-US"/>
        </w:rPr>
        <w:t>“</w:t>
      </w:r>
      <w:r w:rsidR="00174468" w:rsidRPr="00552861">
        <w:rPr>
          <w:lang w:val="en-US"/>
        </w:rPr>
        <w:t>How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tired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those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little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rooms!</w:t>
      </w:r>
      <w:r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(</w:t>
      </w:r>
      <w:r w:rsidR="00174468" w:rsidRPr="00552861">
        <w:rPr>
          <w:i/>
          <w:iCs/>
          <w:lang w:val="en-US"/>
        </w:rPr>
        <w:t>The</w:t>
      </w:r>
    </w:p>
    <w:p w:rsidR="008E48D2" w:rsidRPr="00552861" w:rsidRDefault="00174468" w:rsidP="005235EF">
      <w:pPr>
        <w:rPr>
          <w:lang w:val="en-US"/>
        </w:rPr>
      </w:pPr>
      <w:r w:rsidRPr="00552861">
        <w:rPr>
          <w:i/>
          <w:iCs/>
          <w:lang w:val="en-US"/>
        </w:rPr>
        <w:t>Chosen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68)</w:t>
      </w:r>
    </w:p>
    <w:p w:rsidR="00174468" w:rsidRPr="00552861" w:rsidRDefault="00710288" w:rsidP="00C34B69">
      <w:pPr>
        <w:pStyle w:val="Text"/>
        <w:rPr>
          <w:lang w:val="en-US"/>
        </w:rPr>
      </w:pPr>
      <w:r w:rsidRPr="00552861">
        <w:rPr>
          <w:lang w:val="en-US"/>
        </w:rPr>
        <w:t>Bahá’u’lláh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family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kept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various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houses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period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before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finally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being</w:t>
      </w:r>
    </w:p>
    <w:p w:rsidR="00174468" w:rsidRPr="00552861" w:rsidRDefault="00174468" w:rsidP="001C22FD">
      <w:pPr>
        <w:rPr>
          <w:lang w:val="en-US"/>
        </w:rPr>
      </w:pPr>
      <w:r w:rsidRPr="00552861">
        <w:rPr>
          <w:lang w:val="en-US"/>
        </w:rPr>
        <w:t>moved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C34B69" w:rsidRPr="00552861">
        <w:rPr>
          <w:lang w:val="en-US"/>
        </w:rPr>
        <w:t>‘</w:t>
      </w:r>
      <w:del w:id="111" w:author="Michael" w:date="2015-08-04T13:10:00Z">
        <w:r w:rsidRPr="00552861" w:rsidDel="001C22FD">
          <w:rPr>
            <w:lang w:val="en-US"/>
          </w:rPr>
          <w:delText>U</w:delText>
        </w:r>
      </w:del>
      <w:ins w:id="112" w:author="Michael" w:date="2015-08-04T13:10:00Z">
        <w:r w:rsidR="001C22FD" w:rsidRPr="001C22FD">
          <w:rPr>
            <w:lang w:val="en-US"/>
          </w:rPr>
          <w:t>Ú</w:t>
        </w:r>
      </w:ins>
      <w:r w:rsidRPr="00552861">
        <w:rPr>
          <w:lang w:val="en-US"/>
        </w:rPr>
        <w:t>d</w:t>
      </w:r>
      <w:r w:rsidR="00C34B69" w:rsidRPr="00552861">
        <w:rPr>
          <w:lang w:val="en-US"/>
        </w:rPr>
        <w:t>í</w:t>
      </w:r>
      <w:r w:rsidR="00117FE9" w:rsidRPr="00552861">
        <w:rPr>
          <w:lang w:val="en-US"/>
        </w:rPr>
        <w:t xml:space="preserve"> </w:t>
      </w:r>
      <w:r w:rsidRPr="001C22FD">
        <w:rPr>
          <w:u w:val="single"/>
          <w:rPrChange w:id="113" w:author="Michael" w:date="2015-08-04T13:11:00Z">
            <w:rPr/>
          </w:rPrChange>
        </w:rPr>
        <w:t>Kh</w:t>
      </w:r>
      <w:r w:rsidRPr="00552861">
        <w:rPr>
          <w:lang w:val="en-US"/>
        </w:rPr>
        <w:t>amm</w:t>
      </w:r>
      <w:r w:rsidR="00C34B69" w:rsidRPr="00552861">
        <w:rPr>
          <w:lang w:val="en-US"/>
        </w:rPr>
        <w:t>á</w:t>
      </w:r>
      <w:r w:rsidRPr="00552861">
        <w:rPr>
          <w:lang w:val="en-US"/>
        </w:rPr>
        <w:t>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p.</w:t>
      </w:r>
    </w:p>
    <w:p w:rsidR="00174468" w:rsidRPr="00552861" w:rsidRDefault="00174468" w:rsidP="00586429">
      <w:pPr>
        <w:rPr>
          <w:i/>
          <w:iCs/>
          <w:lang w:val="en-US"/>
        </w:rPr>
      </w:pPr>
      <w:r w:rsidRPr="00552861">
        <w:rPr>
          <w:lang w:val="en-US"/>
        </w:rPr>
        <w:t>50;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God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passes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189;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586429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315.</w:t>
      </w:r>
    </w:p>
    <w:p w:rsidR="00174468" w:rsidRPr="00552861" w:rsidRDefault="00174468" w:rsidP="00586429">
      <w:pPr>
        <w:pStyle w:val="Text"/>
        <w:rPr>
          <w:lang w:val="en-US"/>
        </w:rPr>
      </w:pPr>
      <w:r w:rsidRPr="00552861">
        <w:rPr>
          <w:lang w:val="en-US"/>
        </w:rPr>
        <w:t>39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According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Balyuzi,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0061F7" w:rsidRPr="00552861">
        <w:rPr>
          <w:lang w:val="en-US"/>
        </w:rPr>
        <w:t>Azalí</w:t>
      </w:r>
      <w:r w:rsidRPr="00552861">
        <w:rPr>
          <w:lang w:val="en-US"/>
        </w:rPr>
        <w:t>s</w:t>
      </w:r>
      <w:r w:rsidR="00710288" w:rsidRPr="00552861">
        <w:rPr>
          <w:lang w:val="en-US"/>
        </w:rPr>
        <w:t>—</w:t>
      </w:r>
      <w:r w:rsidRPr="00552861">
        <w:rPr>
          <w:lang w:val="en-US"/>
        </w:rPr>
        <w:t>Sayyid</w:t>
      </w:r>
    </w:p>
    <w:p w:rsidR="00BB1CBD" w:rsidRPr="00552861" w:rsidRDefault="00BB1CBD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710288" w:rsidP="00BB1CBD">
      <w:pPr>
        <w:rPr>
          <w:lang w:val="en-US"/>
        </w:rPr>
      </w:pPr>
      <w:r w:rsidRPr="00552861">
        <w:rPr>
          <w:lang w:val="en-US"/>
        </w:rPr>
        <w:lastRenderedPageBreak/>
        <w:t>Muḥammad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</w:t>
      </w:r>
      <w:r w:rsidR="00BB1CBD" w:rsidRPr="00552861">
        <w:rPr>
          <w:lang w:val="en-US"/>
        </w:rPr>
        <w:t>ṣ</w:t>
      </w:r>
      <w:r w:rsidR="00174468" w:rsidRPr="00552861">
        <w:rPr>
          <w:lang w:val="en-US"/>
        </w:rPr>
        <w:t>fah</w:t>
      </w:r>
      <w:r w:rsidR="00BB1CBD" w:rsidRPr="00552861">
        <w:rPr>
          <w:lang w:val="en-US"/>
        </w:rPr>
        <w:t>á</w:t>
      </w:r>
      <w:r w:rsidR="00174468" w:rsidRPr="00552861">
        <w:rPr>
          <w:lang w:val="en-US"/>
        </w:rPr>
        <w:t>n</w:t>
      </w:r>
      <w:r w:rsidR="00BB1CBD" w:rsidRPr="00552861">
        <w:rPr>
          <w:lang w:val="en-US"/>
        </w:rPr>
        <w:t>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D4380A" w:rsidRPr="00552861">
        <w:rPr>
          <w:lang w:val="en-US"/>
        </w:rPr>
        <w:t>Áqá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J</w:t>
      </w:r>
      <w:r w:rsidR="00BB1CBD" w:rsidRPr="00552861">
        <w:rPr>
          <w:lang w:val="en-US"/>
        </w:rPr>
        <w:t>á</w:t>
      </w:r>
      <w:r w:rsidR="00174468" w:rsidRPr="00552861">
        <w:rPr>
          <w:lang w:val="en-US"/>
        </w:rPr>
        <w:t>n-i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Kaj-Kul</w:t>
      </w:r>
      <w:r w:rsidR="00BB1CBD" w:rsidRPr="00552861">
        <w:rPr>
          <w:lang w:val="en-US"/>
        </w:rPr>
        <w:t>á</w:t>
      </w:r>
      <w:r w:rsidR="00174468" w:rsidRPr="00552861">
        <w:rPr>
          <w:lang w:val="en-US"/>
        </w:rPr>
        <w:t>h</w:t>
      </w:r>
      <w:r w:rsidRPr="00552861">
        <w:rPr>
          <w:lang w:val="en-US"/>
        </w:rPr>
        <w:t>—</w:t>
      </w:r>
      <w:r w:rsidR="00174468" w:rsidRPr="00552861">
        <w:rPr>
          <w:lang w:val="en-US"/>
        </w:rPr>
        <w:t>were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housed,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upon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their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arrival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gate.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vantage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kept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watch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reported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authorities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anyone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whom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recognized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trying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city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</w:p>
    <w:p w:rsidR="00174468" w:rsidRPr="00552861" w:rsidRDefault="004F5E66" w:rsidP="00174468">
      <w:pPr>
        <w:rPr>
          <w:lang w:val="en-US"/>
        </w:rPr>
      </w:pPr>
      <w:r w:rsidRPr="00552861">
        <w:rPr>
          <w:lang w:val="en-US"/>
        </w:rPr>
        <w:t xml:space="preserve">p. </w:t>
      </w:r>
      <w:r w:rsidR="00174468" w:rsidRPr="00552861">
        <w:rPr>
          <w:lang w:val="en-US"/>
        </w:rPr>
        <w:t>317)</w:t>
      </w:r>
    </w:p>
    <w:p w:rsidR="00174468" w:rsidRPr="00552861" w:rsidRDefault="00174468" w:rsidP="0002066F">
      <w:pPr>
        <w:pStyle w:val="Text"/>
        <w:rPr>
          <w:lang w:val="en-US"/>
        </w:rPr>
      </w:pPr>
      <w:r w:rsidRPr="00552861">
        <w:rPr>
          <w:lang w:val="en-US"/>
        </w:rPr>
        <w:t>40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actually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seven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conspirators.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52</w:t>
      </w:r>
      <w:r w:rsidR="000F46AD">
        <w:rPr>
          <w:lang w:val="en-US"/>
        </w:rPr>
        <w:t>–</w:t>
      </w:r>
      <w:r w:rsidRPr="00552861">
        <w:rPr>
          <w:lang w:val="en-US"/>
        </w:rPr>
        <w:t>55;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189;</w:t>
      </w:r>
    </w:p>
    <w:p w:rsidR="00174468" w:rsidRPr="00552861" w:rsidRDefault="0075735B" w:rsidP="00174468">
      <w:pPr>
        <w:rPr>
          <w:lang w:val="en-US"/>
        </w:rPr>
      </w:pPr>
      <w:r w:rsidRPr="00552861">
        <w:rPr>
          <w:i/>
          <w:iCs/>
          <w:lang w:val="en-US"/>
        </w:rPr>
        <w:t>Bahá’u’lláh:  The King of Glory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="00174468" w:rsidRPr="00552861">
        <w:rPr>
          <w:lang w:val="en-US"/>
        </w:rPr>
        <w:t>325.</w:t>
      </w:r>
    </w:p>
    <w:p w:rsidR="00174468" w:rsidRPr="00552861" w:rsidRDefault="00174468" w:rsidP="0002066F">
      <w:pPr>
        <w:pStyle w:val="Text"/>
        <w:rPr>
          <w:lang w:val="en-US"/>
        </w:rPr>
      </w:pPr>
      <w:r w:rsidRPr="00552861">
        <w:rPr>
          <w:lang w:val="en-US"/>
        </w:rPr>
        <w:t>41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Actually,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three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partisans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Azal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killed:</w:t>
      </w:r>
    </w:p>
    <w:p w:rsidR="00174468" w:rsidRPr="00552861" w:rsidRDefault="00174468" w:rsidP="0002066F">
      <w:pPr>
        <w:rPr>
          <w:lang w:val="en-US"/>
        </w:rPr>
      </w:pPr>
      <w:r w:rsidRPr="00552861">
        <w:rPr>
          <w:lang w:val="en-US"/>
        </w:rPr>
        <w:t>Sayyid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Muḥammad</w:t>
      </w:r>
      <w:r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</w:t>
      </w:r>
      <w:r w:rsidR="0002066F" w:rsidRPr="00552861">
        <w:rPr>
          <w:lang w:val="en-US"/>
        </w:rPr>
        <w:t>ṣ</w:t>
      </w:r>
      <w:r w:rsidRPr="00552861">
        <w:rPr>
          <w:lang w:val="en-US"/>
        </w:rPr>
        <w:t>fah</w:t>
      </w:r>
      <w:r w:rsidR="0002066F" w:rsidRPr="00552861">
        <w:rPr>
          <w:lang w:val="en-US"/>
        </w:rPr>
        <w:t>á</w:t>
      </w:r>
      <w:r w:rsidRPr="00552861">
        <w:rPr>
          <w:lang w:val="en-US"/>
        </w:rPr>
        <w:t>n</w:t>
      </w:r>
      <w:r w:rsidR="0002066F" w:rsidRPr="00552861">
        <w:rPr>
          <w:lang w:val="en-US"/>
        </w:rPr>
        <w:t>í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D4380A" w:rsidRPr="00552861">
        <w:rPr>
          <w:lang w:val="en-US"/>
        </w:rPr>
        <w:t>Áqá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</w:t>
      </w:r>
      <w:r w:rsidR="0002066F" w:rsidRPr="00552861">
        <w:rPr>
          <w:lang w:val="en-US"/>
        </w:rPr>
        <w:t>á</w:t>
      </w:r>
      <w:r w:rsidRPr="00552861">
        <w:rPr>
          <w:lang w:val="en-US"/>
        </w:rPr>
        <w:t>n-i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Kaj-Kul</w:t>
      </w:r>
      <w:r w:rsidR="0002066F" w:rsidRPr="00552861">
        <w:rPr>
          <w:lang w:val="en-US"/>
        </w:rPr>
        <w:t>á</w:t>
      </w:r>
      <w:r w:rsidRPr="00552861">
        <w:rPr>
          <w:lang w:val="en-US"/>
        </w:rPr>
        <w:t>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</w:p>
    <w:p w:rsidR="00174468" w:rsidRPr="00552861" w:rsidRDefault="00710288" w:rsidP="0030045A">
      <w:pPr>
        <w:rPr>
          <w:lang w:val="en-US"/>
        </w:rPr>
      </w:pPr>
      <w:r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Ri</w:t>
      </w:r>
      <w:r w:rsidR="0002066F" w:rsidRPr="00552861">
        <w:rPr>
          <w:lang w:val="en-US"/>
        </w:rPr>
        <w:t>ḍ</w:t>
      </w:r>
      <w:ins w:id="114" w:author="Michael" w:date="2015-08-04T08:43:00Z">
        <w:r w:rsidR="0030045A" w:rsidRPr="00552861">
          <w:rPr>
            <w:lang w:val="en-US"/>
          </w:rPr>
          <w:t>á</w:t>
        </w:r>
      </w:ins>
      <w:del w:id="115" w:author="Michael" w:date="2015-08-04T08:43:00Z">
        <w:r w:rsidR="0030045A" w:rsidRPr="00552861" w:rsidDel="0030045A">
          <w:rPr>
            <w:lang w:val="en-US"/>
          </w:rPr>
          <w:delText>a</w:delText>
        </w:r>
      </w:del>
      <w:r w:rsidR="00174468" w:rsidRPr="00552861">
        <w:rPr>
          <w:lang w:val="en-US"/>
        </w:rPr>
        <w:t>-Qul</w:t>
      </w:r>
      <w:r w:rsidR="0030045A" w:rsidRPr="00552861">
        <w:rPr>
          <w:lang w:val="en-US"/>
        </w:rPr>
        <w:t>í</w:t>
      </w:r>
      <w:r w:rsidR="00174468" w:rsidRPr="00552861">
        <w:rPr>
          <w:lang w:val="en-US"/>
        </w:rPr>
        <w:t>yi-i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Tafri</w:t>
      </w:r>
      <w:r w:rsidR="00174468" w:rsidRPr="00552861">
        <w:rPr>
          <w:u w:val="single"/>
          <w:lang w:val="en-US"/>
        </w:rPr>
        <w:t>sh</w:t>
      </w:r>
      <w:r w:rsidR="0030045A" w:rsidRPr="00552861">
        <w:rPr>
          <w:lang w:val="en-US"/>
        </w:rPr>
        <w:t>í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latter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</w:p>
    <w:p w:rsidR="00174468" w:rsidRPr="00552861" w:rsidRDefault="004D580F" w:rsidP="00174468">
      <w:pPr>
        <w:rPr>
          <w:lang w:val="en-US"/>
        </w:rPr>
      </w:pPr>
      <w:r w:rsidRPr="00552861">
        <w:rPr>
          <w:lang w:val="en-US"/>
        </w:rPr>
        <w:t>Bahá’í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but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expelled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joined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ranks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0061F7" w:rsidRPr="00552861">
        <w:rPr>
          <w:lang w:val="en-US"/>
        </w:rPr>
        <w:t>Azalí</w:t>
      </w:r>
      <w:r w:rsidRPr="00552861">
        <w:rPr>
          <w:lang w:val="en-US"/>
        </w:rPr>
        <w:t>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Materials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55;</w:t>
      </w:r>
      <w:r w:rsidR="00117FE9" w:rsidRPr="00552861">
        <w:rPr>
          <w:lang w:val="en-US"/>
        </w:rPr>
        <w:t xml:space="preserve"> </w:t>
      </w:r>
      <w:r w:rsidR="00606FC3" w:rsidRPr="00552861">
        <w:rPr>
          <w:i/>
          <w:iCs/>
          <w:lang w:val="en-US"/>
        </w:rPr>
        <w:t>God Passes By</w:t>
      </w:r>
      <w:r w:rsidRPr="00552861">
        <w:rPr>
          <w:lang w:val="en-US"/>
        </w:rPr>
        <w:t>,</w:t>
      </w:r>
    </w:p>
    <w:p w:rsidR="00174468" w:rsidRPr="00552861" w:rsidRDefault="004F5E66" w:rsidP="0030045A">
      <w:pPr>
        <w:rPr>
          <w:lang w:val="en-US"/>
        </w:rPr>
      </w:pPr>
      <w:r w:rsidRPr="00552861">
        <w:rPr>
          <w:lang w:val="en-US"/>
        </w:rPr>
        <w:t xml:space="preserve">p. </w:t>
      </w:r>
      <w:r w:rsidR="00174468" w:rsidRPr="00552861">
        <w:rPr>
          <w:lang w:val="en-US"/>
        </w:rPr>
        <w:t>189;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30045A" w:rsidRPr="00552861">
        <w:rPr>
          <w:i/>
          <w:iCs/>
          <w:lang w:val="en-US"/>
        </w:rPr>
        <w:t>K</w:t>
      </w:r>
      <w:r w:rsidR="00174468" w:rsidRPr="00552861">
        <w:rPr>
          <w:i/>
          <w:iCs/>
          <w:lang w:val="en-US"/>
        </w:rPr>
        <w:t>ing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Glory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 xml:space="preserve">p. </w:t>
      </w:r>
      <w:r w:rsidR="00174468" w:rsidRPr="00552861">
        <w:rPr>
          <w:lang w:val="en-US"/>
        </w:rPr>
        <w:t>320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325.</w:t>
      </w:r>
    </w:p>
    <w:p w:rsidR="00174468" w:rsidRPr="00552861" w:rsidRDefault="00174468" w:rsidP="00172A5B">
      <w:pPr>
        <w:pStyle w:val="Text"/>
        <w:rPr>
          <w:lang w:val="en-US"/>
        </w:rPr>
      </w:pPr>
      <w:r w:rsidRPr="00552861">
        <w:rPr>
          <w:lang w:val="en-US"/>
        </w:rPr>
        <w:t>42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woman,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Badr</w:t>
      </w:r>
      <w:r w:rsidR="00172A5B" w:rsidRPr="00552861">
        <w:rPr>
          <w:lang w:val="en-US"/>
        </w:rPr>
        <w:t>í</w:t>
      </w:r>
      <w:r w:rsidRPr="00552861">
        <w:rPr>
          <w:lang w:val="en-US"/>
        </w:rPr>
        <w:t>-J</w:t>
      </w:r>
      <w:r w:rsidR="00172A5B" w:rsidRPr="00552861">
        <w:rPr>
          <w:lang w:val="en-US"/>
        </w:rPr>
        <w:t>á</w:t>
      </w:r>
      <w:r w:rsidRPr="00552861">
        <w:rPr>
          <w:lang w:val="en-US"/>
        </w:rPr>
        <w:t>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removed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Cyprus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against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will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pp.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336</w:t>
      </w:r>
      <w:r w:rsidR="000F46AD">
        <w:rPr>
          <w:lang w:val="en-US"/>
        </w:rPr>
        <w:t>–</w:t>
      </w:r>
      <w:r w:rsidRPr="00552861">
        <w:rPr>
          <w:lang w:val="en-US"/>
        </w:rPr>
        <w:t>37)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identity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surviving</w:t>
      </w:r>
      <w:r w:rsidR="00117FE9" w:rsidRPr="00552861">
        <w:rPr>
          <w:lang w:val="en-US"/>
        </w:rPr>
        <w:t xml:space="preserve"> </w:t>
      </w:r>
      <w:r w:rsidR="000061F7" w:rsidRPr="00552861">
        <w:rPr>
          <w:lang w:val="en-US"/>
        </w:rPr>
        <w:t>Azalí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mentioned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here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clear.</w:t>
      </w:r>
    </w:p>
    <w:p w:rsidR="00174468" w:rsidRPr="00552861" w:rsidRDefault="00174468" w:rsidP="00172A5B">
      <w:pPr>
        <w:pStyle w:val="Text"/>
        <w:rPr>
          <w:lang w:val="en-US"/>
        </w:rPr>
      </w:pPr>
      <w:r w:rsidRPr="00552861">
        <w:rPr>
          <w:lang w:val="en-US"/>
        </w:rPr>
        <w:t>43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EF5E75" w:rsidRPr="00552861">
        <w:rPr>
          <w:lang w:val="en-US"/>
        </w:rPr>
        <w:t>á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description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Bahá’u’lláh</w:t>
      </w:r>
      <w:r w:rsidR="0031097A" w:rsidRPr="00552861">
        <w:rPr>
          <w:lang w:val="en-US"/>
        </w:rPr>
        <w:t>’</w:t>
      </w:r>
      <w:r w:rsidR="00172A5B" w:rsidRPr="00552861">
        <w:rPr>
          <w:lang w:val="en-US"/>
        </w:rPr>
        <w:t>s</w:t>
      </w:r>
    </w:p>
    <w:p w:rsidR="00174468" w:rsidRPr="00552861" w:rsidRDefault="00174468" w:rsidP="00172A5B">
      <w:pPr>
        <w:rPr>
          <w:i/>
          <w:iCs/>
          <w:lang w:val="en-US"/>
        </w:rPr>
      </w:pPr>
      <w:r w:rsidRPr="00552861">
        <w:rPr>
          <w:lang w:val="en-US"/>
        </w:rPr>
        <w:t>move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Prison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Open</w:t>
      </w:r>
      <w:del w:id="116" w:author="Michael" w:date="2015-08-04T11:07:00Z">
        <w:r w:rsidRPr="00552861" w:rsidDel="00172A5B">
          <w:rPr>
            <w:lang w:val="en-US"/>
          </w:rPr>
          <w:delText>,</w:delText>
        </w:r>
      </w:del>
      <w:r w:rsidR="0031097A" w:rsidRPr="00552861">
        <w:rPr>
          <w:lang w:val="en-US"/>
        </w:rPr>
        <w:t>”</w:t>
      </w:r>
      <w:ins w:id="117" w:author="Michael" w:date="2015-08-04T11:07:00Z">
        <w:r w:rsidR="00172A5B" w:rsidRPr="00552861">
          <w:rPr>
            <w:lang w:val="en-US"/>
          </w:rPr>
          <w:t>,</w:t>
        </w:r>
      </w:ins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New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Era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34</w:t>
      </w:r>
      <w:r w:rsidR="000F46AD">
        <w:rPr>
          <w:lang w:val="en-US"/>
        </w:rPr>
        <w:t>–</w:t>
      </w:r>
      <w:r w:rsidRPr="00552861">
        <w:rPr>
          <w:lang w:val="en-US"/>
        </w:rPr>
        <w:t>38.</w:t>
      </w:r>
    </w:p>
    <w:p w:rsidR="00174468" w:rsidRPr="00552861" w:rsidRDefault="00174468" w:rsidP="00172A5B">
      <w:pPr>
        <w:pStyle w:val="Text"/>
        <w:rPr>
          <w:lang w:val="en-US"/>
        </w:rPr>
      </w:pPr>
      <w:r w:rsidRPr="00552861">
        <w:rPr>
          <w:lang w:val="en-US"/>
        </w:rPr>
        <w:t>44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another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version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story,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Pr="00552861">
        <w:rPr>
          <w:i/>
          <w:iCs/>
          <w:lang w:val="en-US"/>
        </w:rPr>
        <w:t>: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King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342</w:t>
      </w:r>
      <w:r w:rsidR="000F46AD">
        <w:rPr>
          <w:lang w:val="en-US"/>
        </w:rPr>
        <w:t>–</w:t>
      </w:r>
      <w:r w:rsidRPr="00552861">
        <w:rPr>
          <w:lang w:val="en-US"/>
        </w:rPr>
        <w:t>44.</w:t>
      </w:r>
    </w:p>
    <w:p w:rsidR="00172A5B" w:rsidRPr="00552861" w:rsidRDefault="00174468" w:rsidP="00172A5B">
      <w:pPr>
        <w:pStyle w:val="Text"/>
        <w:rPr>
          <w:lang w:val="en-US"/>
        </w:rPr>
      </w:pPr>
      <w:r w:rsidRPr="00552861">
        <w:rPr>
          <w:lang w:val="en-US"/>
        </w:rPr>
        <w:t>45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details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related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somewhat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dif</w:t>
      </w:r>
      <w:r w:rsidR="00172A5B" w:rsidRPr="00552861">
        <w:rPr>
          <w:lang w:val="en-US"/>
        </w:rPr>
        <w:t>-</w:t>
      </w:r>
    </w:p>
    <w:p w:rsidR="00174468" w:rsidRPr="00552861" w:rsidRDefault="00174468" w:rsidP="000F46AD">
      <w:pPr>
        <w:rPr>
          <w:i/>
          <w:iCs/>
          <w:lang w:val="en-US"/>
        </w:rPr>
      </w:pPr>
      <w:r w:rsidRPr="00552861">
        <w:rPr>
          <w:lang w:val="en-US"/>
        </w:rPr>
        <w:t>ferently</w:t>
      </w:r>
      <w:r w:rsidR="00172A5B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Episodes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13</w:t>
      </w:r>
      <w:r w:rsidR="000F46AD">
        <w:rPr>
          <w:lang w:val="en-US"/>
        </w:rPr>
        <w:t>–</w:t>
      </w:r>
      <w:r w:rsidRPr="00552861">
        <w:rPr>
          <w:lang w:val="en-US"/>
        </w:rPr>
        <w:t>14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Dawn-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Breakers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208</w:t>
      </w:r>
      <w:r w:rsidR="000F46AD">
        <w:rPr>
          <w:lang w:val="en-US"/>
        </w:rPr>
        <w:t>–</w:t>
      </w:r>
      <w:r w:rsidRPr="00552861">
        <w:rPr>
          <w:lang w:val="en-US"/>
        </w:rPr>
        <w:t>209.</w:t>
      </w:r>
    </w:p>
    <w:p w:rsidR="00174468" w:rsidRPr="00552861" w:rsidRDefault="00174468" w:rsidP="00172A5B">
      <w:pPr>
        <w:pStyle w:val="Text"/>
        <w:rPr>
          <w:lang w:val="en-US"/>
        </w:rPr>
      </w:pPr>
      <w:r w:rsidRPr="00552861">
        <w:rPr>
          <w:lang w:val="en-US"/>
        </w:rPr>
        <w:t>46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Mun</w:t>
      </w:r>
      <w:r w:rsidR="00172A5B" w:rsidRPr="00552861">
        <w:rPr>
          <w:lang w:val="en-US"/>
        </w:rPr>
        <w:t>í</w:t>
      </w:r>
      <w:r w:rsidRPr="00552861">
        <w:rPr>
          <w:lang w:val="en-US"/>
        </w:rPr>
        <w:t>rih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first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marriage,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Episodes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18</w:t>
      </w:r>
      <w:r w:rsidR="000F46AD">
        <w:rPr>
          <w:lang w:val="en-US"/>
        </w:rPr>
        <w:t>–</w:t>
      </w:r>
      <w:r w:rsidRPr="00552861">
        <w:rPr>
          <w:lang w:val="en-US"/>
        </w:rPr>
        <w:t>19.</w:t>
      </w:r>
    </w:p>
    <w:p w:rsidR="00174468" w:rsidRPr="00552861" w:rsidRDefault="00172A5B" w:rsidP="001C22FD">
      <w:pPr>
        <w:pStyle w:val="Text"/>
        <w:rPr>
          <w:lang w:val="en-US"/>
        </w:rPr>
      </w:pPr>
      <w:r w:rsidRPr="00552861">
        <w:rPr>
          <w:lang w:val="en-US"/>
        </w:rPr>
        <w:t>4</w:t>
      </w:r>
      <w:r w:rsidR="00174468" w:rsidRPr="00552861">
        <w:rPr>
          <w:lang w:val="en-US"/>
        </w:rPr>
        <w:t>7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According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Mun</w:t>
      </w:r>
      <w:r w:rsidR="001C22FD" w:rsidRPr="001C22FD">
        <w:t>í</w:t>
      </w:r>
      <w:r w:rsidR="00174468" w:rsidRPr="00552861">
        <w:rPr>
          <w:lang w:val="en-US"/>
        </w:rPr>
        <w:t>rih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she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lived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the</w:t>
      </w:r>
    </w:p>
    <w:p w:rsidR="00172A5B" w:rsidRPr="00552861" w:rsidRDefault="00172A5B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174468" w:rsidP="00172A5B">
      <w:pPr>
        <w:rPr>
          <w:lang w:val="en-US"/>
        </w:rPr>
      </w:pPr>
      <w:r w:rsidRPr="00552861">
        <w:rPr>
          <w:lang w:val="en-US"/>
        </w:rPr>
        <w:lastRenderedPageBreak/>
        <w:t>house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>Músá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</w:t>
      </w:r>
      <w:r w:rsidR="00D4380A" w:rsidRPr="00552861">
        <w:rPr>
          <w:lang w:val="en-US"/>
        </w:rPr>
        <w:t>Áqá</w:t>
      </w:r>
      <w:r w:rsidRPr="00552861">
        <w:rPr>
          <w:lang w:val="en-US"/>
        </w:rPr>
        <w:t>y-i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Kal</w:t>
      </w:r>
      <w:r w:rsidR="00172A5B" w:rsidRPr="00552861">
        <w:rPr>
          <w:lang w:val="en-US"/>
        </w:rPr>
        <w:t>í</w:t>
      </w:r>
      <w:r w:rsidRPr="00552861">
        <w:rPr>
          <w:lang w:val="en-US"/>
        </w:rPr>
        <w:t>m)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‘</w:t>
      </w:r>
      <w:r w:rsidR="00900323" w:rsidRPr="00552861">
        <w:rPr>
          <w:lang w:val="en-US"/>
        </w:rPr>
        <w:t>Akká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about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five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six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months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Pr="00552861">
        <w:rPr>
          <w:i/>
          <w:iCs/>
          <w:lang w:val="en-US"/>
        </w:rPr>
        <w:t>Episodes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29;</w:t>
      </w:r>
      <w:r w:rsidR="00117FE9" w:rsidRPr="00552861">
        <w:rPr>
          <w:lang w:val="en-US"/>
        </w:rPr>
        <w:t xml:space="preserve"> </w:t>
      </w:r>
      <w:r w:rsidR="00266502" w:rsidRPr="00552861">
        <w:rPr>
          <w:i/>
          <w:iCs/>
          <w:lang w:val="en-US"/>
        </w:rPr>
        <w:t>The Chosen Highway</w:t>
      </w:r>
      <w:r w:rsidRPr="00552861">
        <w:rPr>
          <w:lang w:val="en-US"/>
        </w:rPr>
        <w:t>,</w:t>
      </w:r>
    </w:p>
    <w:p w:rsidR="00174468" w:rsidRPr="00552861" w:rsidRDefault="004F5E66" w:rsidP="00174468">
      <w:pPr>
        <w:rPr>
          <w:lang w:val="en-US"/>
        </w:rPr>
      </w:pPr>
      <w:r w:rsidRPr="00552861">
        <w:rPr>
          <w:lang w:val="en-US"/>
        </w:rPr>
        <w:t xml:space="preserve">p. </w:t>
      </w:r>
      <w:r w:rsidR="00174468" w:rsidRPr="00552861">
        <w:rPr>
          <w:lang w:val="en-US"/>
        </w:rPr>
        <w:t>87)</w:t>
      </w:r>
    </w:p>
    <w:p w:rsidR="00172A5B" w:rsidRPr="00552861" w:rsidRDefault="00174468" w:rsidP="00172A5B">
      <w:pPr>
        <w:pStyle w:val="Text"/>
        <w:rPr>
          <w:lang w:val="en-US"/>
        </w:rPr>
      </w:pPr>
      <w:r w:rsidRPr="00552861">
        <w:rPr>
          <w:lang w:val="en-US"/>
        </w:rPr>
        <w:t>48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ceremony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consists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ex</w:t>
      </w:r>
      <w:r w:rsidR="00172A5B" w:rsidRPr="00552861">
        <w:rPr>
          <w:lang w:val="en-US"/>
        </w:rPr>
        <w:t>-</w:t>
      </w:r>
    </w:p>
    <w:p w:rsidR="00174468" w:rsidRPr="00552861" w:rsidRDefault="00174468" w:rsidP="00172A5B">
      <w:pPr>
        <w:rPr>
          <w:lang w:val="en-US"/>
        </w:rPr>
      </w:pPr>
      <w:r w:rsidRPr="00552861">
        <w:rPr>
          <w:lang w:val="en-US"/>
        </w:rPr>
        <w:t>change</w:t>
      </w:r>
      <w:r w:rsidR="00172A5B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vow,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accompanied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such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prayers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readings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couple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choose.</w:t>
      </w:r>
    </w:p>
    <w:p w:rsidR="00174468" w:rsidRPr="00552861" w:rsidRDefault="00174468" w:rsidP="00172A5B">
      <w:pPr>
        <w:pStyle w:val="Text"/>
        <w:rPr>
          <w:lang w:val="en-US"/>
        </w:rPr>
      </w:pPr>
      <w:r w:rsidRPr="00552861">
        <w:rPr>
          <w:lang w:val="en-US"/>
        </w:rPr>
        <w:t>49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Concerning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Mun</w:t>
      </w:r>
      <w:r w:rsidR="00172A5B" w:rsidRPr="00552861">
        <w:rPr>
          <w:lang w:val="en-US"/>
        </w:rPr>
        <w:t>í</w:t>
      </w:r>
      <w:r w:rsidRPr="00552861">
        <w:rPr>
          <w:lang w:val="en-US"/>
        </w:rPr>
        <w:t>rih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life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marriage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EF5E75" w:rsidRPr="00552861">
        <w:rPr>
          <w:lang w:val="en-US"/>
        </w:rPr>
        <w:t>á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Episodes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20</w:t>
      </w:r>
      <w:r w:rsidR="000F46AD">
        <w:rPr>
          <w:lang w:val="en-US"/>
        </w:rPr>
        <w:t>–</w:t>
      </w:r>
      <w:r w:rsidRPr="00552861">
        <w:rPr>
          <w:lang w:val="en-US"/>
        </w:rPr>
        <w:t>31;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Chosen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i/>
          <w:iCs/>
          <w:lang w:val="en-US"/>
        </w:rPr>
        <w:t>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84</w:t>
      </w:r>
      <w:r w:rsidR="000F46AD">
        <w:rPr>
          <w:lang w:val="en-US"/>
        </w:rPr>
        <w:t>–</w:t>
      </w:r>
      <w:r w:rsidRPr="00552861">
        <w:rPr>
          <w:lang w:val="en-US"/>
        </w:rPr>
        <w:t>90;</w:t>
      </w:r>
      <w:r w:rsidR="00117FE9" w:rsidRPr="00552861">
        <w:rPr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New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Era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pp.</w:t>
      </w:r>
    </w:p>
    <w:p w:rsidR="008E48D2" w:rsidRPr="00552861" w:rsidRDefault="00174468" w:rsidP="000F46AD">
      <w:pPr>
        <w:rPr>
          <w:lang w:val="en-US"/>
        </w:rPr>
      </w:pPr>
      <w:r w:rsidRPr="00552861">
        <w:rPr>
          <w:lang w:val="en-US"/>
        </w:rPr>
        <w:t>53</w:t>
      </w:r>
      <w:r w:rsidR="000F46AD">
        <w:rPr>
          <w:lang w:val="en-US"/>
        </w:rPr>
        <w:t>–</w:t>
      </w:r>
      <w:r w:rsidRPr="00552861">
        <w:rPr>
          <w:lang w:val="en-US"/>
        </w:rPr>
        <w:t>55;</w:t>
      </w:r>
      <w:r w:rsidR="00117FE9" w:rsidRPr="00552861">
        <w:rPr>
          <w:lang w:val="en-US"/>
        </w:rPr>
        <w:t xml:space="preserve"> </w:t>
      </w:r>
      <w:r w:rsidR="0075735B" w:rsidRPr="00552861">
        <w:rPr>
          <w:i/>
          <w:iCs/>
          <w:lang w:val="en-US"/>
        </w:rPr>
        <w:t>Bahá’u’lláh:  The King of Glory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339</w:t>
      </w:r>
      <w:r w:rsidR="000F46AD">
        <w:rPr>
          <w:lang w:val="en-US"/>
        </w:rPr>
        <w:t>–</w:t>
      </w:r>
      <w:r w:rsidRPr="00552861">
        <w:rPr>
          <w:lang w:val="en-US"/>
        </w:rPr>
        <w:t>48.</w:t>
      </w:r>
    </w:p>
    <w:p w:rsidR="00172A5B" w:rsidRPr="00552861" w:rsidRDefault="00174468" w:rsidP="00172A5B">
      <w:pPr>
        <w:pStyle w:val="Text"/>
        <w:rPr>
          <w:lang w:val="en-US"/>
        </w:rPr>
      </w:pP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letter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behalf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</w:t>
      </w:r>
      <w:r w:rsidR="00172A5B" w:rsidRPr="00552861">
        <w:rPr>
          <w:lang w:val="en-US"/>
        </w:rPr>
        <w:t>-</w:t>
      </w:r>
    </w:p>
    <w:p w:rsidR="00174468" w:rsidRPr="00552861" w:rsidRDefault="00174468" w:rsidP="00172A5B">
      <w:pPr>
        <w:rPr>
          <w:lang w:val="en-US"/>
        </w:rPr>
      </w:pPr>
      <w:r w:rsidRPr="00552861">
        <w:rPr>
          <w:lang w:val="en-US"/>
        </w:rPr>
        <w:t>tional</w:t>
      </w:r>
      <w:r w:rsidR="00172A5B" w:rsidRPr="00552861">
        <w:rPr>
          <w:lang w:val="en-US"/>
        </w:rPr>
        <w:t xml:space="preserve"> </w:t>
      </w:r>
      <w:r w:rsidRPr="00552861">
        <w:rPr>
          <w:lang w:val="en-US"/>
        </w:rPr>
        <w:t>Spiritual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Assembly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United</w:t>
      </w:r>
    </w:p>
    <w:p w:rsidR="00174468" w:rsidRPr="00552861" w:rsidRDefault="00174468" w:rsidP="00172A5B">
      <w:pPr>
        <w:rPr>
          <w:lang w:val="en-US"/>
        </w:rPr>
      </w:pPr>
      <w:r w:rsidRPr="00552861">
        <w:rPr>
          <w:lang w:val="en-US"/>
        </w:rPr>
        <w:t>States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Canada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reads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With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regard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Mun</w:t>
      </w:r>
      <w:r w:rsidR="00172A5B" w:rsidRPr="00552861">
        <w:rPr>
          <w:lang w:val="en-US"/>
        </w:rPr>
        <w:t>í</w:t>
      </w:r>
      <w:r w:rsidRPr="00552861">
        <w:rPr>
          <w:lang w:val="en-US"/>
        </w:rPr>
        <w:t>rih</w:t>
      </w:r>
    </w:p>
    <w:p w:rsidR="00174468" w:rsidRPr="00552861" w:rsidRDefault="0070410F" w:rsidP="00174468">
      <w:pPr>
        <w:rPr>
          <w:lang w:val="en-US"/>
        </w:rPr>
      </w:pPr>
      <w:r w:rsidRPr="00552861">
        <w:rPr>
          <w:u w:val="single"/>
          <w:lang w:val="en-US"/>
        </w:rPr>
        <w:t>Kh</w:t>
      </w:r>
      <w:r w:rsidRPr="00552861">
        <w:rPr>
          <w:lang w:val="en-US"/>
        </w:rPr>
        <w:t>ánum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account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her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life,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concerning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which</w:t>
      </w:r>
    </w:p>
    <w:p w:rsidR="00172A5B" w:rsidRPr="00552861" w:rsidRDefault="00174468" w:rsidP="00174468">
      <w:pPr>
        <w:rPr>
          <w:lang w:val="en-US"/>
        </w:rPr>
      </w:pPr>
      <w:r w:rsidRPr="00552861">
        <w:rPr>
          <w:lang w:val="en-US"/>
        </w:rPr>
        <w:t>certain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questions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raised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believ</w:t>
      </w:r>
      <w:r w:rsidR="00172A5B" w:rsidRPr="00552861">
        <w:rPr>
          <w:lang w:val="en-US"/>
        </w:rPr>
        <w:t>-</w:t>
      </w:r>
    </w:p>
    <w:p w:rsidR="00174468" w:rsidRPr="00552861" w:rsidRDefault="00174468" w:rsidP="00172A5B">
      <w:pPr>
        <w:rPr>
          <w:lang w:val="en-US"/>
        </w:rPr>
      </w:pPr>
      <w:r w:rsidRPr="00552861">
        <w:rPr>
          <w:lang w:val="en-US"/>
        </w:rPr>
        <w:t>ers;</w:t>
      </w:r>
      <w:r w:rsidR="00172A5B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written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Mun</w:t>
      </w:r>
      <w:r w:rsidR="00172A5B" w:rsidRPr="00552861">
        <w:rPr>
          <w:lang w:val="en-US"/>
        </w:rPr>
        <w:t>í</w:t>
      </w:r>
      <w:r w:rsidRPr="00552861">
        <w:rPr>
          <w:lang w:val="en-US"/>
        </w:rPr>
        <w:t>rih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herself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account,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also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references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to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subject</w:t>
      </w:r>
    </w:p>
    <w:p w:rsidR="00172A5B" w:rsidRPr="00552861" w:rsidRDefault="00174468" w:rsidP="00174468">
      <w:pPr>
        <w:rPr>
          <w:lang w:val="en-US"/>
        </w:rPr>
      </w:pPr>
      <w:r w:rsidRPr="00552861">
        <w:rPr>
          <w:lang w:val="en-US"/>
        </w:rPr>
        <w:t>made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Nabíl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his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Narrative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should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taken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</w:t>
      </w:r>
      <w:r w:rsidR="00172A5B" w:rsidRPr="00552861">
        <w:rPr>
          <w:lang w:val="en-US"/>
        </w:rPr>
        <w:t>-</w:t>
      </w:r>
    </w:p>
    <w:p w:rsidR="00174468" w:rsidRPr="00552861" w:rsidRDefault="00174468" w:rsidP="00172A5B">
      <w:pPr>
        <w:rPr>
          <w:lang w:val="en-US"/>
        </w:rPr>
      </w:pPr>
      <w:r w:rsidRPr="00552861">
        <w:rPr>
          <w:lang w:val="en-US"/>
        </w:rPr>
        <w:t>curate</w:t>
      </w:r>
      <w:r w:rsidR="00172A5B" w:rsidRPr="00552861">
        <w:rPr>
          <w:lang w:val="en-US"/>
        </w:rPr>
        <w:t xml:space="preserve"> </w:t>
      </w:r>
      <w:r w:rsidRPr="00552861">
        <w:rPr>
          <w:lang w:val="en-US"/>
        </w:rPr>
        <w:t>standard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what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has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reported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Dr.</w:t>
      </w:r>
    </w:p>
    <w:p w:rsidR="00174468" w:rsidRPr="00552861" w:rsidRDefault="00174468" w:rsidP="00172A5B">
      <w:pPr>
        <w:rPr>
          <w:lang w:val="en-US"/>
        </w:rPr>
      </w:pPr>
      <w:r w:rsidRPr="00552861">
        <w:rPr>
          <w:lang w:val="en-US"/>
        </w:rPr>
        <w:t>Esslemont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book.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(</w:t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News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133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[February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1940]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2)</w:t>
      </w:r>
    </w:p>
    <w:p w:rsidR="00174468" w:rsidRPr="00552861" w:rsidRDefault="00174468" w:rsidP="00172A5B">
      <w:pPr>
        <w:pStyle w:val="Text"/>
        <w:rPr>
          <w:lang w:val="en-US"/>
        </w:rPr>
      </w:pPr>
      <w:r w:rsidRPr="00552861">
        <w:rPr>
          <w:lang w:val="en-US"/>
        </w:rPr>
        <w:t>50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Cf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266502" w:rsidRPr="00552861">
        <w:rPr>
          <w:lang w:val="en-US"/>
        </w:rPr>
        <w:t>The Chosen Highway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90.</w:t>
      </w:r>
    </w:p>
    <w:p w:rsidR="00174468" w:rsidRPr="00552861" w:rsidRDefault="00174468" w:rsidP="00172A5B">
      <w:pPr>
        <w:pStyle w:val="Text"/>
        <w:rPr>
          <w:lang w:val="en-US"/>
        </w:rPr>
      </w:pPr>
      <w:r w:rsidRPr="00552861">
        <w:rPr>
          <w:lang w:val="en-US"/>
        </w:rPr>
        <w:t>51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more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accurate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estimate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the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number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of</w:t>
      </w:r>
    </w:p>
    <w:p w:rsidR="00174468" w:rsidRPr="00552861" w:rsidRDefault="004D580F" w:rsidP="00174468">
      <w:pPr>
        <w:rPr>
          <w:lang w:val="en-US"/>
        </w:rPr>
      </w:pPr>
      <w:r w:rsidRPr="00552861">
        <w:rPr>
          <w:lang w:val="en-US"/>
        </w:rPr>
        <w:t>Bahá’í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Iran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this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time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(1902)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one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or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two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hundred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thousand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See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Peter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Smith,</w:t>
      </w:r>
      <w:r w:rsidR="00117FE9" w:rsidRPr="00552861">
        <w:rPr>
          <w:lang w:val="en-US"/>
        </w:rPr>
        <w:t xml:space="preserve"> </w:t>
      </w:r>
      <w:r w:rsidR="0031097A" w:rsidRPr="00552861">
        <w:rPr>
          <w:lang w:val="en-US"/>
        </w:rPr>
        <w:t>“</w:t>
      </w:r>
      <w:r w:rsidRPr="00552861">
        <w:rPr>
          <w:lang w:val="en-US"/>
        </w:rPr>
        <w:t>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Note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Babi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4D580F" w:rsidRPr="00552861">
        <w:rPr>
          <w:lang w:val="en-US"/>
        </w:rPr>
        <w:t>Bahá’í</w:t>
      </w:r>
    </w:p>
    <w:p w:rsidR="00174468" w:rsidRPr="00552861" w:rsidRDefault="00174468" w:rsidP="00172A5B">
      <w:pPr>
        <w:rPr>
          <w:lang w:val="en-US"/>
        </w:rPr>
      </w:pPr>
      <w:r w:rsidRPr="00552861">
        <w:rPr>
          <w:lang w:val="en-US"/>
        </w:rPr>
        <w:t>Numbers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Iran,</w:t>
      </w:r>
      <w:r w:rsidR="0031097A" w:rsidRPr="00552861">
        <w:rPr>
          <w:lang w:val="en-US"/>
        </w:rPr>
        <w:t>”</w:t>
      </w:r>
      <w:r w:rsidR="00117FE9" w:rsidRPr="00552861">
        <w:rPr>
          <w:lang w:val="en-US"/>
        </w:rPr>
        <w:t xml:space="preserve"> </w:t>
      </w:r>
      <w:r w:rsidRPr="00552861">
        <w:rPr>
          <w:i/>
          <w:iCs/>
          <w:lang w:val="en-US"/>
        </w:rPr>
        <w:t>Iranian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Studies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vol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17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(Spring-</w:t>
      </w:r>
    </w:p>
    <w:p w:rsidR="00174468" w:rsidRPr="00552861" w:rsidRDefault="00174468" w:rsidP="000F46AD">
      <w:pPr>
        <w:rPr>
          <w:lang w:val="en-US"/>
        </w:rPr>
      </w:pPr>
      <w:r w:rsidRPr="00552861">
        <w:rPr>
          <w:lang w:val="en-US"/>
        </w:rPr>
        <w:t>Summer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1984)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no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2</w:t>
      </w:r>
      <w:r w:rsidR="000F46AD">
        <w:rPr>
          <w:lang w:val="en-US"/>
        </w:rPr>
        <w:t>–</w:t>
      </w:r>
      <w:r w:rsidRPr="00552861">
        <w:rPr>
          <w:lang w:val="en-US"/>
        </w:rPr>
        <w:t>3,</w:t>
      </w:r>
      <w:r w:rsidR="00117FE9" w:rsidRPr="00552861">
        <w:rPr>
          <w:lang w:val="en-US"/>
        </w:rPr>
        <w:t xml:space="preserve"> </w:t>
      </w:r>
      <w:r w:rsidR="004F5E66" w:rsidRPr="00552861">
        <w:rPr>
          <w:lang w:val="en-US"/>
        </w:rPr>
        <w:t xml:space="preserve">p. </w:t>
      </w:r>
      <w:r w:rsidRPr="00552861">
        <w:rPr>
          <w:lang w:val="en-US"/>
        </w:rPr>
        <w:t>297.</w:t>
      </w:r>
    </w:p>
    <w:p w:rsidR="007E4832" w:rsidRPr="00552861" w:rsidRDefault="007E4832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7E4832" w:rsidRPr="00552861" w:rsidRDefault="007E4832" w:rsidP="00174468">
      <w:pPr>
        <w:rPr>
          <w:lang w:val="en-US"/>
        </w:rPr>
      </w:pPr>
    </w:p>
    <w:p w:rsidR="007E4832" w:rsidRPr="00552861" w:rsidRDefault="007E4832" w:rsidP="00174468">
      <w:pPr>
        <w:rPr>
          <w:lang w:val="en-US"/>
        </w:rPr>
      </w:pPr>
    </w:p>
    <w:p w:rsidR="007E4832" w:rsidRPr="00552861" w:rsidRDefault="007E4832" w:rsidP="00174468">
      <w:pPr>
        <w:rPr>
          <w:lang w:val="en-US"/>
        </w:rPr>
      </w:pPr>
    </w:p>
    <w:p w:rsidR="007E4832" w:rsidRPr="00552861" w:rsidRDefault="007E4832" w:rsidP="00174468">
      <w:pPr>
        <w:rPr>
          <w:lang w:val="en-US"/>
        </w:rPr>
      </w:pPr>
    </w:p>
    <w:p w:rsidR="007E4832" w:rsidRPr="00552861" w:rsidRDefault="0039649A" w:rsidP="0039649A">
      <w:pPr>
        <w:rPr>
          <w:lang w:val="en-US"/>
        </w:rPr>
      </w:pPr>
      <w:r w:rsidRPr="00552861">
        <w:rPr>
          <w:lang w:val="en-US"/>
        </w:rPr>
        <w:fldChar w:fldCharType="begin"/>
      </w:r>
      <w:r w:rsidRPr="00552861">
        <w:rPr>
          <w:lang w:val="en-US"/>
        </w:rPr>
        <w:instrText xml:space="preserve"> TC  </w:instrText>
      </w:r>
      <w:bookmarkStart w:id="118" w:name="_Toc426452161"/>
      <w:r w:rsidRPr="00552861">
        <w:rPr>
          <w:lang w:val="en-US"/>
        </w:rPr>
        <w:instrText>Bibliography</w:instrText>
      </w:r>
      <w:r w:rsidRPr="00552861">
        <w:rPr>
          <w:color w:val="FFFFFF" w:themeColor="background1"/>
          <w:lang w:val="en-US"/>
        </w:rPr>
        <w:instrText>..</w:instrText>
      </w:r>
      <w:bookmarkEnd w:id="118"/>
      <w:r w:rsidRPr="00552861">
        <w:rPr>
          <w:lang w:val="en-US"/>
        </w:rPr>
        <w:instrText xml:space="preserve"> \l 1 </w:instrText>
      </w:r>
      <w:r w:rsidRPr="00552861">
        <w:rPr>
          <w:lang w:val="en-US"/>
        </w:rPr>
        <w:fldChar w:fldCharType="end"/>
      </w:r>
    </w:p>
    <w:p w:rsidR="00174468" w:rsidRPr="00552861" w:rsidRDefault="00174468" w:rsidP="0039649A">
      <w:pPr>
        <w:pStyle w:val="Myheadc"/>
        <w:rPr>
          <w:lang w:val="en-US"/>
        </w:rPr>
      </w:pPr>
      <w:r w:rsidRPr="00552861">
        <w:rPr>
          <w:lang w:val="en-US"/>
        </w:rPr>
        <w:t>B</w:t>
      </w:r>
      <w:r w:rsidR="007E4832" w:rsidRPr="00552861">
        <w:rPr>
          <w:lang w:val="en-US"/>
        </w:rPr>
        <w:t>ibliography</w:t>
      </w:r>
    </w:p>
    <w:p w:rsidR="007E4832" w:rsidRPr="00552861" w:rsidRDefault="007E4832" w:rsidP="007E4832">
      <w:pPr>
        <w:rPr>
          <w:lang w:val="en-US"/>
        </w:rPr>
      </w:pPr>
    </w:p>
    <w:p w:rsidR="007D5CA3" w:rsidRPr="00552861" w:rsidRDefault="004D580F" w:rsidP="007D5CA3">
      <w:pPr>
        <w:rPr>
          <w:lang w:val="en-US"/>
        </w:rPr>
      </w:pPr>
      <w:r w:rsidRPr="00552861">
        <w:rPr>
          <w:lang w:val="en-US"/>
        </w:rPr>
        <w:t>‘Abdu’l</w:t>
      </w:r>
      <w:r w:rsidR="00174468" w:rsidRPr="00552861">
        <w:rPr>
          <w:lang w:val="en-US"/>
        </w:rPr>
        <w:t>-Bah</w:t>
      </w:r>
      <w:r w:rsidR="00EF5E75" w:rsidRPr="00552861">
        <w:rPr>
          <w:lang w:val="en-US"/>
        </w:rPr>
        <w:t>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i/>
          <w:iCs/>
          <w:lang w:val="en-US"/>
        </w:rPr>
        <w:t>Memorials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Faithful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Trans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</w:t>
      </w:r>
      <w:r w:rsidR="007D5CA3" w:rsidRPr="00552861">
        <w:rPr>
          <w:lang w:val="en-US"/>
        </w:rPr>
        <w:t>-</w:t>
      </w:r>
    </w:p>
    <w:p w:rsidR="008E48D2" w:rsidRPr="00552861" w:rsidRDefault="007D5CA3" w:rsidP="007D5CA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notated</w:t>
      </w:r>
      <w:r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Marzieh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Gail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Wilmette,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Ill.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4D580F" w:rsidRPr="00552861">
        <w:rPr>
          <w:lang w:val="en-US"/>
        </w:rPr>
        <w:t>Bahá’í</w:t>
      </w:r>
    </w:p>
    <w:p w:rsidR="00174468" w:rsidRPr="00552861" w:rsidRDefault="007D5CA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Publishing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Trust,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1971.</w:t>
      </w:r>
    </w:p>
    <w:p w:rsidR="007D5CA3" w:rsidRPr="00552861" w:rsidRDefault="00174468" w:rsidP="00EF5E75">
      <w:pPr>
        <w:rPr>
          <w:i/>
          <w:iCs/>
          <w:lang w:val="en-US"/>
        </w:rPr>
      </w:pPr>
      <w:r w:rsidRPr="00552861">
        <w:rPr>
          <w:lang w:val="en-US"/>
        </w:rPr>
        <w:t>[</w:t>
      </w:r>
      <w:r w:rsidR="004D580F" w:rsidRPr="00552861">
        <w:rPr>
          <w:lang w:val="en-US"/>
        </w:rPr>
        <w:t>‘Abdu’l</w:t>
      </w:r>
      <w:r w:rsidRPr="00552861">
        <w:rPr>
          <w:lang w:val="en-US"/>
        </w:rPr>
        <w:t>-Bah</w:t>
      </w:r>
      <w:r w:rsidR="00EF5E75" w:rsidRPr="00552861">
        <w:rPr>
          <w:lang w:val="en-US"/>
        </w:rPr>
        <w:t>á</w:t>
      </w:r>
      <w:r w:rsidRPr="00552861">
        <w:rPr>
          <w:lang w:val="en-US"/>
        </w:rPr>
        <w:t>]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EE5690" w:rsidRPr="00552861">
        <w:rPr>
          <w:i/>
          <w:iCs/>
          <w:lang w:val="en-US"/>
        </w:rPr>
        <w:t>A Traveller’s Narrative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Written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to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Il</w:t>
      </w:r>
      <w:r w:rsidR="007D5CA3" w:rsidRPr="00552861">
        <w:rPr>
          <w:i/>
          <w:iCs/>
          <w:lang w:val="en-US"/>
        </w:rPr>
        <w:t>-</w:t>
      </w:r>
    </w:p>
    <w:p w:rsidR="008E48D2" w:rsidRPr="00552861" w:rsidRDefault="007D5CA3" w:rsidP="007D5CA3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174468" w:rsidRPr="00552861">
        <w:rPr>
          <w:i/>
          <w:iCs/>
          <w:lang w:val="en-US"/>
        </w:rPr>
        <w:t>lustrate</w:t>
      </w:r>
      <w:r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Episode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8B127C" w:rsidRPr="00552861">
        <w:rPr>
          <w:i/>
          <w:iCs/>
          <w:lang w:val="en-US"/>
        </w:rPr>
        <w:t>Báb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Trans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Edward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G.</w:t>
      </w:r>
    </w:p>
    <w:p w:rsidR="00206D3F" w:rsidRPr="00552861" w:rsidRDefault="007D5CA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Browne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Cambridge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University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1891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(Amster</w:t>
      </w:r>
      <w:r w:rsidR="00206D3F" w:rsidRPr="00552861">
        <w:rPr>
          <w:lang w:val="en-US"/>
        </w:rPr>
        <w:t>-</w:t>
      </w:r>
    </w:p>
    <w:p w:rsidR="00174468" w:rsidRPr="00552861" w:rsidRDefault="00206D3F" w:rsidP="00206D3F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dam:</w:t>
      </w:r>
      <w:r w:rsidRPr="00552861">
        <w:rPr>
          <w:lang w:val="en-US"/>
        </w:rPr>
        <w:t xml:space="preserve">  </w:t>
      </w:r>
      <w:r w:rsidR="00174468" w:rsidRPr="00552861">
        <w:rPr>
          <w:lang w:val="en-US"/>
        </w:rPr>
        <w:t>Philo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1975)</w:t>
      </w:r>
    </w:p>
    <w:p w:rsidR="008E48D2" w:rsidRPr="00552861" w:rsidRDefault="00710288" w:rsidP="007D5CA3">
      <w:pPr>
        <w:rPr>
          <w:lang w:val="en-US"/>
        </w:rPr>
      </w:pPr>
      <w:r w:rsidRPr="00552861">
        <w:rPr>
          <w:lang w:val="en-US"/>
        </w:rPr>
        <w:t>Bahá’u’lláh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i/>
          <w:iCs/>
          <w:lang w:val="en-US"/>
        </w:rPr>
        <w:t>Epistle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to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Son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Wolf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Trans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</w:p>
    <w:p w:rsidR="008E48D2" w:rsidRPr="00552861" w:rsidRDefault="007D5CA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Effendi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Wilmette,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Ill.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Publishing</w:t>
      </w:r>
    </w:p>
    <w:p w:rsidR="00174468" w:rsidRPr="00552861" w:rsidRDefault="007D5CA3" w:rsidP="007D5CA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Trust,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rev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ed.,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1976</w:t>
      </w:r>
    </w:p>
    <w:p w:rsidR="008E48D2" w:rsidRPr="00552861" w:rsidRDefault="00174468" w:rsidP="0037782F">
      <w:pPr>
        <w:rPr>
          <w:i/>
          <w:iCs/>
          <w:lang w:val="en-US"/>
        </w:rPr>
      </w:pPr>
      <w:r w:rsidRPr="00552861">
        <w:rPr>
          <w:lang w:val="en-US"/>
        </w:rPr>
        <w:t>Balyuzi,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4D580F" w:rsidRPr="00552861">
        <w:rPr>
          <w:i/>
          <w:iCs/>
          <w:lang w:val="en-US"/>
        </w:rPr>
        <w:t>‘Abdu’l</w:t>
      </w:r>
      <w:r w:rsidRPr="00552861">
        <w:rPr>
          <w:i/>
          <w:iCs/>
          <w:lang w:val="en-US"/>
        </w:rPr>
        <w:t>-Bah</w:t>
      </w:r>
      <w:r w:rsidR="0037782F" w:rsidRPr="00552861">
        <w:rPr>
          <w:i/>
          <w:iCs/>
          <w:lang w:val="en-US"/>
        </w:rPr>
        <w:t>á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Centre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Covenant</w:t>
      </w:r>
    </w:p>
    <w:p w:rsidR="00174468" w:rsidRPr="00552861" w:rsidRDefault="007D5CA3" w:rsidP="00174468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London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George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Ronald,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1971.</w:t>
      </w:r>
    </w:p>
    <w:p w:rsidR="008E48D2" w:rsidRPr="00552861" w:rsidRDefault="00174468" w:rsidP="007D5CA3">
      <w:pPr>
        <w:rPr>
          <w:lang w:val="en-US"/>
        </w:rPr>
      </w:pPr>
      <w:r w:rsidRPr="00552861">
        <w:rPr>
          <w:lang w:val="en-US"/>
        </w:rPr>
        <w:sym w:font="Symbol" w:char="F0BE"/>
      </w:r>
      <w:r w:rsidRPr="00552861">
        <w:rPr>
          <w:lang w:val="en-US"/>
        </w:rPr>
        <w:sym w:font="Symbol" w:char="F0BE"/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8B127C" w:rsidRPr="00552861">
        <w:rPr>
          <w:i/>
          <w:iCs/>
          <w:lang w:val="en-US"/>
        </w:rPr>
        <w:t>Báb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Herald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Day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Days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Oxford:</w:t>
      </w:r>
    </w:p>
    <w:p w:rsidR="00174468" w:rsidRPr="00552861" w:rsidRDefault="007D5CA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George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Ronald,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1975</w:t>
      </w:r>
    </w:p>
    <w:p w:rsidR="008E48D2" w:rsidRPr="00552861" w:rsidRDefault="00174468" w:rsidP="007D5CA3">
      <w:pPr>
        <w:rPr>
          <w:lang w:val="en-US"/>
        </w:rPr>
      </w:pPr>
      <w:r w:rsidRPr="00552861">
        <w:rPr>
          <w:lang w:val="en-US"/>
        </w:rPr>
        <w:sym w:font="Symbol" w:char="F0BE"/>
      </w:r>
      <w:r w:rsidRPr="00552861">
        <w:rPr>
          <w:lang w:val="en-US"/>
        </w:rPr>
        <w:sym w:font="Symbol" w:char="F0BE"/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5735B" w:rsidRPr="00552861">
        <w:rPr>
          <w:i/>
          <w:iCs/>
          <w:lang w:val="en-US"/>
        </w:rPr>
        <w:t>Bahá’u’lláh:  The King of Glory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Oxford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George</w:t>
      </w:r>
    </w:p>
    <w:p w:rsidR="00174468" w:rsidRPr="00552861" w:rsidRDefault="007D5CA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Ronald,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1980.</w:t>
      </w:r>
    </w:p>
    <w:p w:rsidR="008E48D2" w:rsidRPr="00552861" w:rsidRDefault="00174468" w:rsidP="007D5CA3">
      <w:pPr>
        <w:rPr>
          <w:lang w:val="en-US"/>
        </w:rPr>
      </w:pPr>
      <w:r w:rsidRPr="00552861">
        <w:rPr>
          <w:lang w:val="en-US"/>
        </w:rPr>
        <w:sym w:font="Symbol" w:char="F0BE"/>
      </w:r>
      <w:r w:rsidRPr="00552861">
        <w:rPr>
          <w:lang w:val="en-US"/>
        </w:rPr>
        <w:sym w:font="Symbol" w:char="F0BE"/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Edward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Granville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Browne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Fait</w:t>
      </w:r>
      <w:r w:rsidRPr="00552861">
        <w:rPr>
          <w:lang w:val="en-US"/>
        </w:rPr>
        <w:t>h.</w:t>
      </w:r>
    </w:p>
    <w:p w:rsidR="00174468" w:rsidRPr="00552861" w:rsidRDefault="007D5CA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Oxford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George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Ronald,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1975</w:t>
      </w:r>
    </w:p>
    <w:p w:rsidR="008E48D2" w:rsidRPr="00552861" w:rsidRDefault="00174468" w:rsidP="007D5CA3">
      <w:pPr>
        <w:rPr>
          <w:lang w:val="en-US"/>
        </w:rPr>
      </w:pPr>
      <w:r w:rsidRPr="00552861">
        <w:rPr>
          <w:lang w:val="en-US"/>
        </w:rPr>
        <w:t>Blomfield,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Lady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(Sit</w:t>
      </w:r>
      <w:r w:rsidR="007D5CA3" w:rsidRPr="00552861">
        <w:rPr>
          <w:lang w:val="en-US"/>
        </w:rPr>
        <w:t>á</w:t>
      </w:r>
      <w:r w:rsidRPr="00552861">
        <w:rPr>
          <w:lang w:val="en-US"/>
        </w:rPr>
        <w:t>rih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Pr="00552861">
        <w:rPr>
          <w:lang w:val="en-US"/>
        </w:rPr>
        <w:t>)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266502" w:rsidRPr="00552861">
        <w:rPr>
          <w:i/>
          <w:iCs/>
          <w:lang w:val="en-US"/>
        </w:rPr>
        <w:t>The Chosen Highway</w:t>
      </w:r>
      <w:r w:rsidRPr="00552861">
        <w:rPr>
          <w:lang w:val="en-US"/>
        </w:rPr>
        <w:t>.</w:t>
      </w:r>
    </w:p>
    <w:p w:rsidR="008E48D2" w:rsidRPr="00552861" w:rsidRDefault="007D5CA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London;</w:t>
      </w:r>
      <w:r w:rsidR="00117FE9" w:rsidRPr="00552861">
        <w:rPr>
          <w:lang w:val="en-US"/>
        </w:rPr>
        <w:t xml:space="preserve"> 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Publishing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Trust,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1940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(Wilmette,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Ill.:</w:t>
      </w:r>
    </w:p>
    <w:p w:rsidR="00174468" w:rsidRPr="00552861" w:rsidRDefault="007D5CA3" w:rsidP="00174468">
      <w:pPr>
        <w:rPr>
          <w:lang w:val="en-US"/>
        </w:rPr>
      </w:pPr>
      <w:r w:rsidRPr="00552861">
        <w:rPr>
          <w:lang w:val="en-US"/>
        </w:rPr>
        <w:tab/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Publishing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Trust,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1956).</w:t>
      </w:r>
    </w:p>
    <w:p w:rsidR="007D5CA3" w:rsidRPr="00552861" w:rsidRDefault="007D5CA3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E48D2" w:rsidRPr="00552861" w:rsidRDefault="00174468" w:rsidP="00174468">
      <w:pPr>
        <w:rPr>
          <w:i/>
          <w:iCs/>
          <w:lang w:val="en-US"/>
        </w:rPr>
      </w:pPr>
      <w:r w:rsidRPr="00552861">
        <w:rPr>
          <w:lang w:val="en-US"/>
        </w:rPr>
        <w:lastRenderedPageBreak/>
        <w:t>Browne,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E.</w:t>
      </w:r>
      <w:r w:rsidR="004F5E66" w:rsidRPr="00552861">
        <w:rPr>
          <w:lang w:val="en-US"/>
        </w:rPr>
        <w:t xml:space="preserve"> </w:t>
      </w:r>
      <w:r w:rsidRPr="00552861">
        <w:rPr>
          <w:lang w:val="en-US"/>
        </w:rPr>
        <w:t>G.,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Materials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for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Study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985A2C" w:rsidRPr="00552861">
        <w:rPr>
          <w:i/>
          <w:iCs/>
          <w:lang w:val="en-US"/>
        </w:rPr>
        <w:t>Bábí</w:t>
      </w:r>
    </w:p>
    <w:p w:rsidR="00174468" w:rsidRPr="00552861" w:rsidRDefault="007D5CA3" w:rsidP="00174468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174468" w:rsidRPr="00552861">
        <w:rPr>
          <w:i/>
          <w:iCs/>
          <w:lang w:val="en-US"/>
        </w:rPr>
        <w:t>Religion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Cambridge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University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1918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(1961).</w:t>
      </w:r>
    </w:p>
    <w:p w:rsidR="008E48D2" w:rsidRPr="00552861" w:rsidRDefault="00174468" w:rsidP="007D5CA3">
      <w:pPr>
        <w:rPr>
          <w:i/>
          <w:iCs/>
          <w:lang w:val="en-US"/>
        </w:rPr>
      </w:pPr>
      <w:r w:rsidRPr="00552861">
        <w:rPr>
          <w:lang w:val="en-US"/>
        </w:rPr>
        <w:t>Cole,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Juan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Moojan,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Studies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in</w:t>
      </w:r>
      <w:r w:rsidR="00117FE9" w:rsidRPr="00552861">
        <w:rPr>
          <w:i/>
          <w:iCs/>
          <w:lang w:val="en-US"/>
        </w:rPr>
        <w:t xml:space="preserve"> </w:t>
      </w:r>
      <w:r w:rsidR="00985A2C" w:rsidRPr="00552861">
        <w:rPr>
          <w:i/>
          <w:iCs/>
          <w:lang w:val="en-US"/>
        </w:rPr>
        <w:t>Bábí</w:t>
      </w:r>
    </w:p>
    <w:p w:rsidR="008E48D2" w:rsidRPr="00552861" w:rsidRDefault="007D5CA3" w:rsidP="00174468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174468"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History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Volume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Two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From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Iran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East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</w:p>
    <w:p w:rsidR="00174468" w:rsidRPr="00552861" w:rsidRDefault="007D5CA3" w:rsidP="007D5CA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West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Los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Angeles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61FFB" w:rsidRPr="00552861">
        <w:rPr>
          <w:lang w:val="en-US"/>
        </w:rPr>
        <w:t>Kalimát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1984.</w:t>
      </w:r>
    </w:p>
    <w:p w:rsidR="00206D3F" w:rsidRPr="00552861" w:rsidRDefault="00174468" w:rsidP="007D5CA3">
      <w:pPr>
        <w:rPr>
          <w:i/>
          <w:iCs/>
          <w:lang w:val="en-US"/>
        </w:rPr>
      </w:pPr>
      <w:r w:rsidRPr="00552861">
        <w:rPr>
          <w:lang w:val="en-US"/>
        </w:rPr>
        <w:t>Esselmont,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710288" w:rsidRPr="00552861">
        <w:rPr>
          <w:i/>
          <w:iCs/>
          <w:lang w:val="en-US"/>
        </w:rPr>
        <w:t>Bahá’u’lláh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New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Era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Pr="00552861">
        <w:rPr>
          <w:i/>
          <w:iCs/>
          <w:lang w:val="en-US"/>
        </w:rPr>
        <w:t>An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In</w:t>
      </w:r>
      <w:r w:rsidR="00206D3F" w:rsidRPr="00552861">
        <w:rPr>
          <w:i/>
          <w:iCs/>
          <w:lang w:val="en-US"/>
        </w:rPr>
        <w:t>-</w:t>
      </w:r>
    </w:p>
    <w:p w:rsidR="008E48D2" w:rsidRPr="00552861" w:rsidRDefault="00206D3F" w:rsidP="00206D3F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174468" w:rsidRPr="00552861">
        <w:rPr>
          <w:i/>
          <w:iCs/>
          <w:lang w:val="en-US"/>
        </w:rPr>
        <w:t>troduction</w:t>
      </w:r>
      <w:r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to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Faith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Wilmette,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Ill.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4D580F" w:rsidRPr="00552861">
        <w:rPr>
          <w:lang w:val="en-US"/>
        </w:rPr>
        <w:t>Bahá’í</w:t>
      </w:r>
    </w:p>
    <w:p w:rsidR="00174468" w:rsidRPr="00552861" w:rsidRDefault="007D5CA3" w:rsidP="007D5CA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Publishing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Trust,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4th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rev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ed.,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1980.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Gail,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Marzieh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Glossary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Wilmette,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Ill.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4D580F" w:rsidRPr="00552861">
        <w:rPr>
          <w:lang w:val="en-US"/>
        </w:rPr>
        <w:t>Bahá’í</w:t>
      </w:r>
    </w:p>
    <w:p w:rsidR="00174468" w:rsidRPr="00552861" w:rsidRDefault="007D5CA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Publishing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Trust,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1955.</w:t>
      </w:r>
    </w:p>
    <w:p w:rsidR="008E48D2" w:rsidRPr="00552861" w:rsidRDefault="007D5CA3" w:rsidP="007D5CA3">
      <w:pPr>
        <w:rPr>
          <w:i/>
          <w:iCs/>
          <w:lang w:val="en-US"/>
        </w:rPr>
      </w:pPr>
      <w:r w:rsidRPr="00552861">
        <w:rPr>
          <w:lang w:val="en-US"/>
        </w:rPr>
        <w:t>Ḥ</w:t>
      </w:r>
      <w:r w:rsidR="00174468" w:rsidRPr="00552861">
        <w:rPr>
          <w:lang w:val="en-US"/>
        </w:rPr>
        <w:t>aydar-</w:t>
      </w:r>
      <w:r w:rsidRPr="00552861">
        <w:rPr>
          <w:lang w:val="en-US"/>
        </w:rPr>
        <w:t>‘</w:t>
      </w:r>
      <w:r w:rsidR="00174468" w:rsidRPr="00552861">
        <w:rPr>
          <w:lang w:val="en-US"/>
        </w:rPr>
        <w:t>Al</w:t>
      </w:r>
      <w:r w:rsidRPr="00552861">
        <w:rPr>
          <w:lang w:val="en-US"/>
        </w:rPr>
        <w:t>í</w:t>
      </w:r>
      <w:r w:rsidR="00174468"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="00213517" w:rsidRPr="00552861">
        <w:rPr>
          <w:lang w:val="en-US"/>
        </w:rPr>
        <w:t>Ḥájí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i/>
          <w:iCs/>
          <w:lang w:val="en-US"/>
        </w:rPr>
        <w:t>Stories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from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Delight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</w:p>
    <w:p w:rsidR="008E48D2" w:rsidRPr="00552861" w:rsidRDefault="007D5CA3" w:rsidP="007D5CA3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174468" w:rsidRPr="00552861">
        <w:rPr>
          <w:i/>
          <w:iCs/>
          <w:lang w:val="en-US"/>
        </w:rPr>
        <w:t>Hearts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Memoirs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213517" w:rsidRPr="00552861">
        <w:rPr>
          <w:i/>
          <w:iCs/>
          <w:lang w:val="en-US"/>
        </w:rPr>
        <w:t>Ḥájí</w:t>
      </w:r>
      <w:r w:rsidR="00117FE9" w:rsidRPr="00552861">
        <w:rPr>
          <w:i/>
          <w:iCs/>
          <w:lang w:val="en-US"/>
        </w:rPr>
        <w:t xml:space="preserve"> </w:t>
      </w:r>
      <w:r w:rsidR="00710288" w:rsidRPr="00552861">
        <w:rPr>
          <w:i/>
          <w:iCs/>
          <w:lang w:val="en-US"/>
        </w:rPr>
        <w:t>Mírzá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Ḥ</w:t>
      </w:r>
      <w:r w:rsidR="00174468" w:rsidRPr="00552861">
        <w:rPr>
          <w:i/>
          <w:iCs/>
          <w:lang w:val="en-US"/>
        </w:rPr>
        <w:t>aydar-</w:t>
      </w:r>
      <w:r w:rsidRPr="00552861">
        <w:rPr>
          <w:i/>
          <w:iCs/>
          <w:lang w:val="en-US"/>
        </w:rPr>
        <w:t>‘</w:t>
      </w:r>
      <w:r w:rsidR="00174468" w:rsidRPr="00552861">
        <w:rPr>
          <w:i/>
          <w:iCs/>
          <w:lang w:val="en-US"/>
        </w:rPr>
        <w:t>Al</w:t>
      </w:r>
      <w:r w:rsidRPr="00552861">
        <w:rPr>
          <w:i/>
          <w:lang w:val="en-US"/>
        </w:rPr>
        <w:t>í</w:t>
      </w:r>
      <w:r w:rsidRPr="00552861">
        <w:rPr>
          <w:lang w:val="en-US"/>
        </w:rPr>
        <w:t>.</w:t>
      </w:r>
    </w:p>
    <w:p w:rsidR="008E48D2" w:rsidRPr="00552861" w:rsidRDefault="007D5CA3" w:rsidP="007D5CA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Trans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abridged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Q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Faizi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Los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Angeles:</w:t>
      </w:r>
    </w:p>
    <w:p w:rsidR="00174468" w:rsidRPr="00552861" w:rsidRDefault="007D5CA3" w:rsidP="007D5CA3">
      <w:pPr>
        <w:rPr>
          <w:lang w:val="en-US"/>
        </w:rPr>
      </w:pPr>
      <w:r w:rsidRPr="00552861">
        <w:rPr>
          <w:lang w:val="en-US"/>
        </w:rPr>
        <w:tab/>
      </w:r>
      <w:r w:rsidR="00361FFB" w:rsidRPr="00552861">
        <w:rPr>
          <w:lang w:val="en-US"/>
        </w:rPr>
        <w:t>Kalimát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1980.</w:t>
      </w:r>
    </w:p>
    <w:p w:rsidR="008E48D2" w:rsidRPr="00552861" w:rsidRDefault="00174468" w:rsidP="00174468">
      <w:pPr>
        <w:rPr>
          <w:i/>
          <w:iCs/>
          <w:lang w:val="en-US"/>
        </w:rPr>
      </w:pPr>
      <w:r w:rsidRPr="00552861">
        <w:rPr>
          <w:lang w:val="en-US"/>
        </w:rPr>
        <w:t>Honnold,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Annamarie,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comp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Vignettes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from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Life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</w:p>
    <w:p w:rsidR="00174468" w:rsidRPr="00552861" w:rsidRDefault="00EF533D" w:rsidP="0037782F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4D580F" w:rsidRPr="00552861">
        <w:rPr>
          <w:i/>
          <w:iCs/>
          <w:lang w:val="en-US"/>
        </w:rPr>
        <w:t>‘Abdu’l</w:t>
      </w:r>
      <w:r w:rsidR="00174468" w:rsidRPr="00552861">
        <w:rPr>
          <w:i/>
          <w:iCs/>
          <w:lang w:val="en-US"/>
        </w:rPr>
        <w:t>-Bah</w:t>
      </w:r>
      <w:r w:rsidR="0037782F" w:rsidRPr="00552861">
        <w:rPr>
          <w:i/>
          <w:iCs/>
          <w:lang w:val="en-US"/>
        </w:rPr>
        <w:t>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Oxford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George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Ronald,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1982.</w:t>
      </w:r>
    </w:p>
    <w:p w:rsidR="008E48D2" w:rsidRPr="00552861" w:rsidRDefault="00EF533D" w:rsidP="00EF533D">
      <w:pPr>
        <w:rPr>
          <w:i/>
          <w:iCs/>
          <w:lang w:val="en-US"/>
        </w:rPr>
      </w:pPr>
      <w:r w:rsidRPr="00552861">
        <w:rPr>
          <w:lang w:val="en-US"/>
        </w:rPr>
        <w:t>Ḥ</w:t>
      </w:r>
      <w:r w:rsidR="00174468" w:rsidRPr="00552861">
        <w:rPr>
          <w:lang w:val="en-US"/>
        </w:rPr>
        <w:t>useyn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Hamad</w:t>
      </w:r>
      <w:r w:rsidRPr="00552861">
        <w:rPr>
          <w:lang w:val="en-US"/>
        </w:rPr>
        <w:t>á</w:t>
      </w:r>
      <w:r w:rsidR="00174468" w:rsidRPr="00552861">
        <w:rPr>
          <w:lang w:val="en-US"/>
        </w:rPr>
        <w:t>n,</w:t>
      </w:r>
      <w:r w:rsidR="00117FE9" w:rsidRPr="00552861">
        <w:rPr>
          <w:lang w:val="en-US"/>
        </w:rPr>
        <w:t xml:space="preserve"> </w:t>
      </w:r>
      <w:r w:rsidR="00710288" w:rsidRPr="00552861">
        <w:rPr>
          <w:lang w:val="en-US"/>
        </w:rPr>
        <w:t>Mírzá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New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History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710288" w:rsidRPr="00552861">
        <w:rPr>
          <w:i/>
          <w:iCs/>
          <w:lang w:val="en-US"/>
        </w:rPr>
        <w:t>Mírzá</w:t>
      </w:r>
    </w:p>
    <w:p w:rsidR="008E48D2" w:rsidRPr="00552861" w:rsidRDefault="00EF533D" w:rsidP="00EF533D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5B7112" w:rsidRPr="00552861">
        <w:rPr>
          <w:i/>
          <w:iCs/>
          <w:lang w:val="en-US"/>
        </w:rPr>
        <w:t>‘Alí</w:t>
      </w:r>
      <w:r w:rsidR="00117FE9" w:rsidRPr="00552861">
        <w:rPr>
          <w:i/>
          <w:iCs/>
          <w:lang w:val="en-US"/>
        </w:rPr>
        <w:t xml:space="preserve"> </w:t>
      </w:r>
      <w:r w:rsidR="00710288" w:rsidRPr="00552861">
        <w:rPr>
          <w:i/>
          <w:iCs/>
          <w:lang w:val="en-US"/>
        </w:rPr>
        <w:t>Muḥammad</w:t>
      </w:r>
      <w:r w:rsidR="00174468" w:rsidRPr="00552861">
        <w:rPr>
          <w:i/>
          <w:iCs/>
          <w:lang w:val="en-US"/>
        </w:rPr>
        <w:t>,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8B127C" w:rsidRPr="00552861">
        <w:rPr>
          <w:i/>
          <w:iCs/>
          <w:lang w:val="en-US"/>
        </w:rPr>
        <w:t>Báb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Trans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Edward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G.</w:t>
      </w:r>
    </w:p>
    <w:p w:rsidR="00206D3F" w:rsidRPr="00552861" w:rsidRDefault="00EF533D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Browne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Cambridge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University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1893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(Amster</w:t>
      </w:r>
      <w:r w:rsidR="00206D3F" w:rsidRPr="00552861">
        <w:rPr>
          <w:lang w:val="en-US"/>
        </w:rPr>
        <w:t>-</w:t>
      </w:r>
    </w:p>
    <w:p w:rsidR="00174468" w:rsidRPr="00552861" w:rsidRDefault="00206D3F" w:rsidP="00206D3F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dam:</w:t>
      </w:r>
      <w:r w:rsidRPr="00552861">
        <w:rPr>
          <w:lang w:val="en-US"/>
        </w:rPr>
        <w:t xml:space="preserve">  </w:t>
      </w:r>
      <w:r w:rsidR="00174468" w:rsidRPr="00552861">
        <w:rPr>
          <w:lang w:val="en-US"/>
        </w:rPr>
        <w:t>Philo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1975).</w:t>
      </w:r>
    </w:p>
    <w:p w:rsidR="008E48D2" w:rsidRPr="00552861" w:rsidRDefault="00174468" w:rsidP="00174468">
      <w:pPr>
        <w:rPr>
          <w:i/>
          <w:iCs/>
          <w:lang w:val="en-US"/>
        </w:rPr>
      </w:pPr>
      <w:r w:rsidRPr="00552861">
        <w:rPr>
          <w:lang w:val="en-US"/>
        </w:rPr>
        <w:t>Momen,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Moojan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985A2C" w:rsidRPr="00552861">
        <w:rPr>
          <w:i/>
          <w:iCs/>
          <w:lang w:val="en-US"/>
        </w:rPr>
        <w:t>Bábí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Religions,</w:t>
      </w:r>
    </w:p>
    <w:p w:rsidR="00802243" w:rsidRPr="00552861" w:rsidRDefault="00802243" w:rsidP="000F46AD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174468" w:rsidRPr="00552861">
        <w:rPr>
          <w:i/>
          <w:iCs/>
          <w:lang w:val="en-US"/>
        </w:rPr>
        <w:t>1844</w:t>
      </w:r>
      <w:r w:rsidR="000F46AD">
        <w:rPr>
          <w:i/>
          <w:iCs/>
          <w:lang w:val="en-US"/>
        </w:rPr>
        <w:t>–</w:t>
      </w:r>
      <w:r w:rsidR="00174468" w:rsidRPr="00552861">
        <w:rPr>
          <w:i/>
          <w:iCs/>
          <w:lang w:val="en-US"/>
        </w:rPr>
        <w:t>1944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="00174468" w:rsidRPr="00552861">
        <w:rPr>
          <w:i/>
          <w:iCs/>
          <w:lang w:val="en-US"/>
        </w:rPr>
        <w:t>Some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Contemporary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Western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Accounts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Ox</w:t>
      </w:r>
      <w:r w:rsidRPr="00552861">
        <w:rPr>
          <w:lang w:val="en-US"/>
        </w:rPr>
        <w:t>-</w:t>
      </w:r>
    </w:p>
    <w:p w:rsidR="00174468" w:rsidRPr="00552861" w:rsidRDefault="00802243" w:rsidP="0080224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ford:</w:t>
      </w:r>
      <w:r w:rsidRPr="00552861">
        <w:rPr>
          <w:lang w:val="en-US"/>
        </w:rPr>
        <w:t xml:space="preserve">  </w:t>
      </w:r>
      <w:r w:rsidR="00174468" w:rsidRPr="00552861">
        <w:rPr>
          <w:lang w:val="en-US"/>
        </w:rPr>
        <w:t>George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Ronald,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1981.</w:t>
      </w:r>
    </w:p>
    <w:p w:rsidR="008E48D2" w:rsidRPr="00552861" w:rsidRDefault="00174468" w:rsidP="00802243">
      <w:pPr>
        <w:rPr>
          <w:lang w:val="en-US"/>
        </w:rPr>
      </w:pPr>
      <w:r w:rsidRPr="00552861">
        <w:rPr>
          <w:lang w:val="en-US"/>
        </w:rPr>
        <w:sym w:font="Symbol" w:char="F0BE"/>
      </w:r>
      <w:r w:rsidRPr="00552861">
        <w:rPr>
          <w:lang w:val="en-US"/>
        </w:rPr>
        <w:sym w:font="Symbol" w:char="F0BE"/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Studies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in</w:t>
      </w:r>
      <w:r w:rsidR="00117FE9" w:rsidRPr="00552861">
        <w:rPr>
          <w:i/>
          <w:iCs/>
          <w:lang w:val="en-US"/>
        </w:rPr>
        <w:t xml:space="preserve"> </w:t>
      </w:r>
      <w:r w:rsidR="00985A2C" w:rsidRPr="00552861">
        <w:rPr>
          <w:i/>
          <w:iCs/>
          <w:lang w:val="en-US"/>
        </w:rPr>
        <w:t>Bábí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History</w:t>
      </w:r>
      <w:r w:rsidRPr="00552861">
        <w:rPr>
          <w:lang w:val="en-US"/>
        </w:rPr>
        <w:t>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  <w:rPrChange w:id="119" w:author="Michael" w:date="2015-08-04T11:20:00Z">
            <w:rPr>
              <w:i/>
              <w:iCs/>
            </w:rPr>
          </w:rPrChange>
        </w:rPr>
        <w:t>Volume</w:t>
      </w:r>
    </w:p>
    <w:p w:rsidR="00174468" w:rsidRPr="00552861" w:rsidRDefault="00802243" w:rsidP="0080224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  <w:rPrChange w:id="120" w:author="Michael" w:date="2015-08-04T11:20:00Z">
            <w:rPr>
              <w:i/>
              <w:iCs/>
            </w:rPr>
          </w:rPrChange>
        </w:rPr>
        <w:t>One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Los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Angeles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61FFB" w:rsidRPr="00552861">
        <w:rPr>
          <w:lang w:val="en-US"/>
        </w:rPr>
        <w:t>Kalimát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1982.</w:t>
      </w:r>
    </w:p>
    <w:p w:rsidR="008E48D2" w:rsidRPr="00552861" w:rsidRDefault="00174468" w:rsidP="00802243">
      <w:pPr>
        <w:rPr>
          <w:i/>
          <w:iCs/>
          <w:lang w:val="en-US"/>
        </w:rPr>
      </w:pPr>
      <w:r w:rsidRPr="00552861">
        <w:rPr>
          <w:lang w:val="en-US"/>
        </w:rPr>
        <w:t>Moneereh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Khanum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(Mun</w:t>
      </w:r>
      <w:r w:rsidR="00802243" w:rsidRPr="00552861">
        <w:rPr>
          <w:lang w:val="en-US"/>
        </w:rPr>
        <w:t>í</w:t>
      </w:r>
      <w:r w:rsidRPr="00552861">
        <w:rPr>
          <w:lang w:val="en-US"/>
        </w:rPr>
        <w:t>rih</w:t>
      </w:r>
      <w:r w:rsidR="00117FE9" w:rsidRPr="00552861">
        <w:rPr>
          <w:lang w:val="en-US"/>
        </w:rPr>
        <w:t xml:space="preserve"> </w:t>
      </w:r>
      <w:r w:rsidR="0070410F" w:rsidRPr="00552861">
        <w:rPr>
          <w:u w:val="single"/>
          <w:lang w:val="en-US"/>
        </w:rPr>
        <w:t>Kh</w:t>
      </w:r>
      <w:r w:rsidR="0070410F" w:rsidRPr="00552861">
        <w:rPr>
          <w:lang w:val="en-US"/>
        </w:rPr>
        <w:t>ánum</w:t>
      </w:r>
      <w:r w:rsidRPr="00552861">
        <w:rPr>
          <w:lang w:val="en-US"/>
        </w:rPr>
        <w:t>)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Episodes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in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</w:p>
    <w:p w:rsidR="008E48D2" w:rsidRPr="00552861" w:rsidRDefault="00174468" w:rsidP="00802243">
      <w:pPr>
        <w:rPr>
          <w:lang w:val="en-US"/>
        </w:rPr>
      </w:pPr>
      <w:r w:rsidRPr="00552861">
        <w:rPr>
          <w:i/>
          <w:iCs/>
          <w:lang w:val="en-US"/>
        </w:rPr>
        <w:t>Life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Moneereh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Khanum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Trans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Mirza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Ahmad</w:t>
      </w:r>
    </w:p>
    <w:p w:rsidR="008E48D2" w:rsidRPr="00552861" w:rsidRDefault="0080224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Sohrab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Los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Angeles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Persian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American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Publishing</w:t>
      </w:r>
    </w:p>
    <w:p w:rsidR="00174468" w:rsidRPr="00552861" w:rsidRDefault="00802243" w:rsidP="0080224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Company,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1924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(Los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Angeles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61FFB" w:rsidRPr="00552861">
        <w:rPr>
          <w:lang w:val="en-US"/>
        </w:rPr>
        <w:t>Kalimát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1986)</w:t>
      </w:r>
    </w:p>
    <w:p w:rsidR="00802243" w:rsidRPr="00552861" w:rsidRDefault="00802243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8E48D2" w:rsidRPr="00552861" w:rsidRDefault="00117FE9" w:rsidP="00802243">
      <w:pPr>
        <w:rPr>
          <w:lang w:val="en-US"/>
        </w:rPr>
      </w:pPr>
      <w:r w:rsidRPr="00552861">
        <w:rPr>
          <w:lang w:val="en-US"/>
        </w:rPr>
        <w:lastRenderedPageBreak/>
        <w:t>Muḥammad-‘Alí</w:t>
      </w:r>
      <w:r w:rsidR="00174468" w:rsidRPr="00552861">
        <w:rPr>
          <w:lang w:val="en-US"/>
        </w:rPr>
        <w:t>y-i</w:t>
      </w:r>
      <w:r w:rsidRPr="00552861">
        <w:rPr>
          <w:lang w:val="en-US"/>
        </w:rPr>
        <w:t xml:space="preserve"> </w:t>
      </w:r>
      <w:r w:rsidR="006C2F93" w:rsidRPr="00552861">
        <w:rPr>
          <w:lang w:val="en-US"/>
        </w:rPr>
        <w:t>Salmání</w:t>
      </w:r>
      <w:r w:rsidR="00174468" w:rsidRPr="00552861">
        <w:rPr>
          <w:lang w:val="en-US"/>
        </w:rPr>
        <w:t>,</w:t>
      </w:r>
      <w:r w:rsidRPr="00552861">
        <w:rPr>
          <w:lang w:val="en-US"/>
        </w:rPr>
        <w:t xml:space="preserve"> </w:t>
      </w:r>
      <w:r w:rsidR="00174468" w:rsidRPr="00552861">
        <w:rPr>
          <w:lang w:val="en-US"/>
        </w:rPr>
        <w:t>Ust</w:t>
      </w:r>
      <w:r w:rsidR="00802243" w:rsidRPr="00552861">
        <w:rPr>
          <w:lang w:val="en-US"/>
        </w:rPr>
        <w:t>á</w:t>
      </w:r>
      <w:r w:rsidR="00174468" w:rsidRPr="00552861">
        <w:rPr>
          <w:lang w:val="en-US"/>
        </w:rPr>
        <w:t>d</w:t>
      </w:r>
      <w:r w:rsidR="0031097A" w:rsidRPr="00552861">
        <w:rPr>
          <w:lang w:val="en-US"/>
        </w:rPr>
        <w:t>.</w:t>
      </w:r>
      <w:r w:rsidRPr="00552861">
        <w:rPr>
          <w:lang w:val="en-US"/>
        </w:rPr>
        <w:t xml:space="preserve">  </w:t>
      </w:r>
      <w:r w:rsidR="006B4969" w:rsidRPr="00552861">
        <w:rPr>
          <w:i/>
          <w:iCs/>
          <w:lang w:val="en-US"/>
        </w:rPr>
        <w:t>My Memories</w:t>
      </w:r>
      <w:r w:rsidRPr="00552861">
        <w:rPr>
          <w:lang w:val="en-US"/>
        </w:rPr>
        <w:t xml:space="preserve"> </w:t>
      </w:r>
      <w:r w:rsidR="00174468" w:rsidRPr="00552861">
        <w:rPr>
          <w:lang w:val="en-US"/>
        </w:rPr>
        <w:t>of</w:t>
      </w:r>
    </w:p>
    <w:p w:rsidR="008E48D2" w:rsidRPr="00552861" w:rsidRDefault="00802243" w:rsidP="00802243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Trans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Marzieh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Gail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Los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Angeles:</w:t>
      </w:r>
    </w:p>
    <w:p w:rsidR="00174468" w:rsidRPr="00552861" w:rsidRDefault="00802243" w:rsidP="00802243">
      <w:pPr>
        <w:rPr>
          <w:lang w:val="en-US"/>
        </w:rPr>
      </w:pPr>
      <w:r w:rsidRPr="00552861">
        <w:rPr>
          <w:lang w:val="en-US"/>
        </w:rPr>
        <w:tab/>
      </w:r>
      <w:r w:rsidR="00361FFB" w:rsidRPr="00552861">
        <w:rPr>
          <w:lang w:val="en-US"/>
        </w:rPr>
        <w:t>Kalimát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1982.</w:t>
      </w:r>
    </w:p>
    <w:p w:rsidR="008E48D2" w:rsidRPr="00552861" w:rsidRDefault="00710288" w:rsidP="00802243">
      <w:pPr>
        <w:rPr>
          <w:i/>
          <w:iCs/>
          <w:lang w:val="en-US"/>
        </w:rPr>
      </w:pPr>
      <w:r w:rsidRPr="00552861">
        <w:rPr>
          <w:lang w:val="en-US"/>
        </w:rPr>
        <w:t>Nabíl</w:t>
      </w:r>
      <w:r w:rsidR="00174468" w:rsidRPr="00552861">
        <w:rPr>
          <w:lang w:val="en-US"/>
        </w:rPr>
        <w:t>-</w:t>
      </w:r>
      <w:r w:rsidR="00802243" w:rsidRPr="00552861">
        <w:rPr>
          <w:lang w:val="en-US"/>
        </w:rPr>
        <w:t>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</w:t>
      </w:r>
      <w:r w:rsidR="00EE5690" w:rsidRPr="00552861">
        <w:rPr>
          <w:lang w:val="en-US"/>
        </w:rPr>
        <w:t>‘</w:t>
      </w:r>
      <w:r w:rsidR="00802243" w:rsidRPr="00552861">
        <w:rPr>
          <w:lang w:val="en-US"/>
        </w:rPr>
        <w:t>ẓ</w:t>
      </w:r>
      <w:r w:rsidR="00174468" w:rsidRPr="00552861">
        <w:rPr>
          <w:lang w:val="en-US"/>
        </w:rPr>
        <w:t>am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</w:t>
      </w:r>
      <w:r w:rsidRPr="00552861">
        <w:rPr>
          <w:lang w:val="en-US"/>
        </w:rPr>
        <w:t>Muḥammad</w:t>
      </w:r>
      <w:r w:rsidR="00174468" w:rsidRPr="00552861">
        <w:rPr>
          <w:lang w:val="en-US"/>
        </w:rPr>
        <w:t>-i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Zarand</w:t>
      </w:r>
      <w:r w:rsidR="00802243" w:rsidRPr="00552861">
        <w:rPr>
          <w:lang w:val="en-US"/>
        </w:rPr>
        <w:t>í</w:t>
      </w:r>
      <w:r w:rsidR="00174468" w:rsidRPr="00552861">
        <w:rPr>
          <w:lang w:val="en-US"/>
        </w:rPr>
        <w:t>)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Dawn-</w:t>
      </w:r>
    </w:p>
    <w:p w:rsidR="008E48D2" w:rsidRPr="00552861" w:rsidRDefault="00802243" w:rsidP="00174468">
      <w:pPr>
        <w:rPr>
          <w:i/>
          <w:iCs/>
          <w:lang w:val="en-US"/>
        </w:rPr>
      </w:pPr>
      <w:r w:rsidRPr="00552861">
        <w:rPr>
          <w:i/>
          <w:iCs/>
          <w:lang w:val="en-US"/>
        </w:rPr>
        <w:tab/>
      </w:r>
      <w:r w:rsidR="00174468" w:rsidRPr="00552861">
        <w:rPr>
          <w:i/>
          <w:iCs/>
          <w:lang w:val="en-US"/>
        </w:rPr>
        <w:t>Breakers</w:t>
      </w:r>
      <w:r w:rsidR="0031097A" w:rsidRPr="00552861">
        <w:rPr>
          <w:i/>
          <w:iCs/>
          <w:lang w:val="en-US"/>
        </w:rPr>
        <w:t>.</w:t>
      </w:r>
      <w:r w:rsidR="00117FE9" w:rsidRPr="00552861">
        <w:rPr>
          <w:i/>
          <w:iCs/>
          <w:lang w:val="en-US"/>
        </w:rPr>
        <w:t xml:space="preserve">  </w:t>
      </w:r>
      <w:r w:rsidR="00710288" w:rsidRPr="00552861">
        <w:rPr>
          <w:i/>
          <w:iCs/>
          <w:lang w:val="en-US"/>
        </w:rPr>
        <w:t>Nabíl</w:t>
      </w:r>
      <w:r w:rsidR="0031097A" w:rsidRPr="00552861">
        <w:rPr>
          <w:i/>
          <w:iCs/>
          <w:lang w:val="en-US"/>
        </w:rPr>
        <w:t>’</w:t>
      </w:r>
      <w:r w:rsidR="00174468" w:rsidRPr="00552861">
        <w:rPr>
          <w:i/>
          <w:iCs/>
          <w:lang w:val="en-US"/>
        </w:rPr>
        <w:t>s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Narrative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Early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Days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</w:p>
    <w:p w:rsidR="00802243" w:rsidRPr="00552861" w:rsidRDefault="00802243" w:rsidP="00802243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4D580F" w:rsidRPr="00552861">
        <w:rPr>
          <w:i/>
          <w:iCs/>
          <w:lang w:val="en-US"/>
        </w:rPr>
        <w:t>Bahá’í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Revelation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Trans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edited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Ef</w:t>
      </w:r>
      <w:r w:rsidRPr="00552861">
        <w:rPr>
          <w:lang w:val="en-US"/>
        </w:rPr>
        <w:t>-</w:t>
      </w:r>
    </w:p>
    <w:p w:rsidR="00174468" w:rsidRPr="00552861" w:rsidRDefault="00802243" w:rsidP="0080224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fendi.</w:t>
      </w:r>
      <w:r w:rsidRPr="00552861">
        <w:rPr>
          <w:lang w:val="en-US"/>
        </w:rPr>
        <w:t xml:space="preserve">  </w:t>
      </w:r>
      <w:r w:rsidR="00174468" w:rsidRPr="00552861">
        <w:rPr>
          <w:lang w:val="en-US"/>
        </w:rPr>
        <w:t>Wilmette,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Ill.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4D580F" w:rsidRPr="00552861">
        <w:rPr>
          <w:lang w:val="en-US"/>
        </w:rPr>
        <w:t>Bahá’í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Publishing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Trust,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1932.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Phelps,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Myron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Life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Teachings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Abbas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Effendi</w:t>
      </w:r>
      <w:r w:rsidRPr="00552861">
        <w:rPr>
          <w:lang w:val="en-US"/>
        </w:rPr>
        <w:t>.</w:t>
      </w:r>
    </w:p>
    <w:p w:rsidR="008E48D2" w:rsidRPr="00552861" w:rsidRDefault="00802243" w:rsidP="0080224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New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York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G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Putnam</w:t>
      </w:r>
      <w:r w:rsidR="0031097A" w:rsidRPr="00552861">
        <w:rPr>
          <w:lang w:val="en-US"/>
        </w:rPr>
        <w:t>’</w:t>
      </w:r>
      <w:r w:rsidR="00174468"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Sons,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1903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(2nd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rev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ed.,</w:t>
      </w:r>
    </w:p>
    <w:p w:rsidR="00174468" w:rsidRPr="00552861" w:rsidRDefault="0080224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1912)</w:t>
      </w:r>
    </w:p>
    <w:p w:rsidR="008E48D2" w:rsidRPr="00552861" w:rsidRDefault="00174468" w:rsidP="00174468">
      <w:pPr>
        <w:rPr>
          <w:i/>
          <w:iCs/>
          <w:lang w:val="en-US"/>
        </w:rPr>
      </w:pPr>
      <w:r w:rsidRPr="00552861">
        <w:rPr>
          <w:lang w:val="en-US"/>
        </w:rPr>
        <w:t>Ruhe,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David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Door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Hope</w:t>
      </w:r>
      <w:r w:rsidR="0031097A" w:rsidRPr="00552861">
        <w:rPr>
          <w:i/>
          <w:iCs/>
          <w:lang w:val="en-US"/>
        </w:rPr>
        <w:t>:</w:t>
      </w:r>
      <w:r w:rsidR="00117FE9" w:rsidRPr="00552861">
        <w:rPr>
          <w:i/>
          <w:iCs/>
          <w:lang w:val="en-US"/>
        </w:rPr>
        <w:t xml:space="preserve">  </w:t>
      </w:r>
      <w:r w:rsidRPr="00552861">
        <w:rPr>
          <w:i/>
          <w:iCs/>
          <w:lang w:val="en-US"/>
        </w:rPr>
        <w:t>A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Century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4D580F" w:rsidRPr="00552861">
        <w:rPr>
          <w:i/>
          <w:iCs/>
          <w:lang w:val="en-US"/>
        </w:rPr>
        <w:t>Bahá’í</w:t>
      </w:r>
    </w:p>
    <w:p w:rsidR="00174468" w:rsidRPr="00552861" w:rsidRDefault="00802243" w:rsidP="00174468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174468" w:rsidRPr="00552861">
        <w:rPr>
          <w:i/>
          <w:iCs/>
          <w:lang w:val="en-US"/>
        </w:rPr>
        <w:t>Faith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in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Holy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Land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Oxford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George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Ronald,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1983.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Shoghi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Effendi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606FC3" w:rsidRPr="00552861">
        <w:rPr>
          <w:i/>
          <w:iCs/>
          <w:lang w:val="en-US"/>
        </w:rPr>
        <w:t>God Passes By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Wilmette,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Ill.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4D580F" w:rsidRPr="00552861">
        <w:rPr>
          <w:lang w:val="en-US"/>
        </w:rPr>
        <w:t>Bahá’í</w:t>
      </w:r>
    </w:p>
    <w:p w:rsidR="00174468" w:rsidRPr="00552861" w:rsidRDefault="00802243" w:rsidP="00174468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Publishing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Trust,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1944.</w:t>
      </w:r>
    </w:p>
    <w:p w:rsidR="008E48D2" w:rsidRPr="00552861" w:rsidRDefault="00174468" w:rsidP="00802243">
      <w:pPr>
        <w:rPr>
          <w:i/>
          <w:iCs/>
          <w:lang w:val="en-US"/>
        </w:rPr>
      </w:pPr>
      <w:r w:rsidRPr="00552861">
        <w:rPr>
          <w:i/>
          <w:iCs/>
          <w:lang w:val="en-US"/>
        </w:rPr>
        <w:t>A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Synopsis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and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Codification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Kit</w:t>
      </w:r>
      <w:r w:rsidR="00802243" w:rsidRPr="00552861">
        <w:rPr>
          <w:i/>
          <w:lang w:val="en-US"/>
        </w:rPr>
        <w:t>á</w:t>
      </w:r>
      <w:r w:rsidRPr="00552861">
        <w:rPr>
          <w:i/>
          <w:iCs/>
          <w:lang w:val="en-US"/>
        </w:rPr>
        <w:t>b-i-Aqdas,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Most</w:t>
      </w:r>
    </w:p>
    <w:p w:rsidR="008E48D2" w:rsidRPr="00552861" w:rsidRDefault="00802243" w:rsidP="0037782F">
      <w:pPr>
        <w:rPr>
          <w:lang w:val="en-US"/>
        </w:rPr>
      </w:pPr>
      <w:r w:rsidRPr="00552861">
        <w:rPr>
          <w:i/>
          <w:iCs/>
          <w:lang w:val="en-US"/>
        </w:rPr>
        <w:tab/>
      </w:r>
      <w:r w:rsidR="00174468" w:rsidRPr="00552861">
        <w:rPr>
          <w:i/>
          <w:iCs/>
          <w:lang w:val="en-US"/>
        </w:rPr>
        <w:t>Holy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Book</w:t>
      </w:r>
      <w:r w:rsidR="00117FE9" w:rsidRPr="00552861">
        <w:rPr>
          <w:i/>
          <w:iCs/>
          <w:lang w:val="en-US"/>
        </w:rPr>
        <w:t xml:space="preserve"> </w:t>
      </w:r>
      <w:r w:rsidR="00174468"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Haifa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7782F" w:rsidRPr="00552861">
        <w:rPr>
          <w:lang w:val="en-US"/>
        </w:rPr>
        <w:t xml:space="preserve">Bahá’í </w:t>
      </w:r>
      <w:r w:rsidR="00174468" w:rsidRPr="00552861">
        <w:rPr>
          <w:lang w:val="en-US"/>
        </w:rPr>
        <w:t>World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Centre,</w:t>
      </w:r>
    </w:p>
    <w:p w:rsidR="00174468" w:rsidRPr="00552861" w:rsidRDefault="00802243" w:rsidP="008B2A2F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1973.</w:t>
      </w:r>
    </w:p>
    <w:p w:rsidR="00802243" w:rsidRPr="00552861" w:rsidRDefault="00174468" w:rsidP="00174468">
      <w:pPr>
        <w:rPr>
          <w:lang w:val="en-US"/>
        </w:rPr>
      </w:pPr>
      <w:r w:rsidRPr="00552861">
        <w:rPr>
          <w:lang w:val="en-US"/>
        </w:rPr>
        <w:t>Taherzadeh,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Adib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Revelation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="00710288" w:rsidRPr="00552861">
        <w:rPr>
          <w:i/>
          <w:iCs/>
          <w:lang w:val="en-US"/>
        </w:rPr>
        <w:t>Bahá’u’lláh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Vol</w:t>
      </w:r>
      <w:r w:rsidR="00802243" w:rsidRPr="00552861">
        <w:rPr>
          <w:lang w:val="en-US"/>
        </w:rPr>
        <w:t>-</w:t>
      </w:r>
    </w:p>
    <w:p w:rsidR="00174468" w:rsidRPr="00552861" w:rsidRDefault="00802243" w:rsidP="000F46AD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umes</w:t>
      </w:r>
      <w:r w:rsidRPr="00552861">
        <w:rPr>
          <w:lang w:val="en-US"/>
        </w:rPr>
        <w:t xml:space="preserve"> </w:t>
      </w:r>
      <w:r w:rsidR="00174468" w:rsidRPr="00552861">
        <w:rPr>
          <w:lang w:val="en-US"/>
        </w:rPr>
        <w:t>1</w:t>
      </w:r>
      <w:r w:rsidR="000F46AD">
        <w:rPr>
          <w:lang w:val="en-US"/>
        </w:rPr>
        <w:t>–</w:t>
      </w:r>
      <w:r w:rsidR="00174468" w:rsidRPr="00552861">
        <w:rPr>
          <w:lang w:val="en-US"/>
        </w:rPr>
        <w:t>3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Oxford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174468" w:rsidRPr="00552861">
        <w:rPr>
          <w:lang w:val="en-US"/>
        </w:rPr>
        <w:t>George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Ronald,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1974</w:t>
      </w:r>
      <w:r w:rsidR="000F46AD">
        <w:rPr>
          <w:lang w:val="en-US"/>
        </w:rPr>
        <w:t>–</w:t>
      </w:r>
      <w:r w:rsidR="00174468" w:rsidRPr="00552861">
        <w:rPr>
          <w:lang w:val="en-US"/>
        </w:rPr>
        <w:t>1983.</w:t>
      </w:r>
    </w:p>
    <w:p w:rsidR="008E48D2" w:rsidRPr="00552861" w:rsidRDefault="00174468" w:rsidP="00174468">
      <w:pPr>
        <w:rPr>
          <w:lang w:val="en-US"/>
        </w:rPr>
      </w:pPr>
      <w:r w:rsidRPr="00552861">
        <w:rPr>
          <w:lang w:val="en-US"/>
        </w:rPr>
        <w:t>Thompson,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Juliet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i/>
          <w:iCs/>
          <w:lang w:val="en-US"/>
        </w:rPr>
        <w:t>The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Diary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of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Juliet</w:t>
      </w:r>
      <w:r w:rsidR="00117FE9" w:rsidRPr="00552861">
        <w:rPr>
          <w:i/>
          <w:iCs/>
          <w:lang w:val="en-US"/>
        </w:rPr>
        <w:t xml:space="preserve"> </w:t>
      </w:r>
      <w:r w:rsidRPr="00552861">
        <w:rPr>
          <w:i/>
          <w:iCs/>
          <w:lang w:val="en-US"/>
        </w:rPr>
        <w:t>Thompson</w:t>
      </w:r>
      <w:r w:rsidR="0031097A" w:rsidRPr="00552861">
        <w:rPr>
          <w:lang w:val="en-US"/>
        </w:rPr>
        <w:t>.</w:t>
      </w:r>
      <w:r w:rsidR="00117FE9" w:rsidRPr="00552861">
        <w:rPr>
          <w:lang w:val="en-US"/>
        </w:rPr>
        <w:t xml:space="preserve">  </w:t>
      </w:r>
      <w:r w:rsidRPr="00552861">
        <w:rPr>
          <w:lang w:val="en-US"/>
        </w:rPr>
        <w:t>Los</w:t>
      </w:r>
    </w:p>
    <w:p w:rsidR="00174468" w:rsidRPr="00552861" w:rsidRDefault="00CF1852" w:rsidP="00802243">
      <w:pPr>
        <w:rPr>
          <w:lang w:val="en-US"/>
        </w:rPr>
      </w:pPr>
      <w:r w:rsidRPr="00552861">
        <w:rPr>
          <w:lang w:val="en-US"/>
        </w:rPr>
        <w:tab/>
      </w:r>
      <w:r w:rsidR="00174468" w:rsidRPr="00552861">
        <w:rPr>
          <w:lang w:val="en-US"/>
        </w:rPr>
        <w:t>Angeles</w:t>
      </w:r>
      <w:r w:rsidR="0031097A" w:rsidRPr="00552861">
        <w:rPr>
          <w:lang w:val="en-US"/>
        </w:rPr>
        <w:t>:</w:t>
      </w:r>
      <w:r w:rsidR="00117FE9" w:rsidRPr="00552861">
        <w:rPr>
          <w:lang w:val="en-US"/>
        </w:rPr>
        <w:t xml:space="preserve">  </w:t>
      </w:r>
      <w:r w:rsidR="00361FFB" w:rsidRPr="00552861">
        <w:rPr>
          <w:lang w:val="en-US"/>
        </w:rPr>
        <w:t>Kalimát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Press,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1983.</w:t>
      </w:r>
    </w:p>
    <w:p w:rsidR="00802243" w:rsidRPr="00552861" w:rsidRDefault="00802243">
      <w:pPr>
        <w:widowControl/>
        <w:kinsoku/>
        <w:overflowPunct/>
        <w:textAlignment w:val="auto"/>
        <w:rPr>
          <w:lang w:val="en-US"/>
        </w:rPr>
      </w:pPr>
      <w:r w:rsidRPr="00552861">
        <w:rPr>
          <w:lang w:val="en-US"/>
        </w:rPr>
        <w:br w:type="page"/>
      </w:r>
    </w:p>
    <w:p w:rsidR="00174468" w:rsidRPr="00552861" w:rsidRDefault="00802243" w:rsidP="00802243">
      <w:pPr>
        <w:rPr>
          <w:lang w:val="en-US"/>
        </w:rPr>
      </w:pPr>
      <w:r w:rsidRPr="00552861">
        <w:rPr>
          <w:i/>
          <w:iCs/>
          <w:lang w:val="en-US"/>
        </w:rPr>
        <w:lastRenderedPageBreak/>
        <w:t>The Master in ‘Akká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was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designed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Anthony</w:t>
      </w:r>
      <w:r w:rsidR="00117FE9" w:rsidRPr="00552861">
        <w:rPr>
          <w:lang w:val="en-US"/>
        </w:rPr>
        <w:t xml:space="preserve"> </w:t>
      </w:r>
      <w:r w:rsidR="00174468" w:rsidRPr="00552861">
        <w:rPr>
          <w:lang w:val="en-US"/>
        </w:rPr>
        <w:t>A.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Lee;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dust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jacket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cover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design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Rick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Kjarsgaard;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composed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Freedmen</w:t>
      </w:r>
      <w:r w:rsidR="0031097A" w:rsidRPr="00552861">
        <w:rPr>
          <w:lang w:val="en-US"/>
        </w:rPr>
        <w:t>’</w:t>
      </w:r>
      <w:r w:rsidRPr="00552861">
        <w:rPr>
          <w:lang w:val="en-US"/>
        </w:rPr>
        <w:t>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Organization,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Los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Angeles,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eleven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fifteen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point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Century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style;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printed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by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Arcata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Graphics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at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Fairfield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Graphics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on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fifty-five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pound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Fairfield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stock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and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bound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in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Crown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Linen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with</w:t>
      </w:r>
    </w:p>
    <w:p w:rsidR="00174468" w:rsidRPr="00552861" w:rsidRDefault="00174468" w:rsidP="00174468">
      <w:pPr>
        <w:rPr>
          <w:lang w:val="en-US"/>
        </w:rPr>
      </w:pPr>
      <w:r w:rsidRPr="00552861">
        <w:rPr>
          <w:lang w:val="en-US"/>
        </w:rPr>
        <w:t>Multicolor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end</w:t>
      </w:r>
      <w:r w:rsidR="00117FE9" w:rsidRPr="00552861">
        <w:rPr>
          <w:lang w:val="en-US"/>
        </w:rPr>
        <w:t xml:space="preserve"> </w:t>
      </w:r>
      <w:r w:rsidRPr="00552861">
        <w:rPr>
          <w:lang w:val="en-US"/>
        </w:rPr>
        <w:t>papers.</w:t>
      </w:r>
    </w:p>
    <w:p w:rsidR="00174468" w:rsidRPr="00552861" w:rsidRDefault="00174468" w:rsidP="00174468">
      <w:pPr>
        <w:rPr>
          <w:lang w:val="en-US"/>
        </w:rPr>
      </w:pPr>
    </w:p>
    <w:sectPr w:rsidR="00174468" w:rsidRPr="00552861" w:rsidSect="00E72809">
      <w:footerReference w:type="default" r:id="rId19"/>
      <w:pgSz w:w="8391" w:h="11907" w:code="11"/>
      <w:pgMar w:top="567" w:right="567" w:bottom="567" w:left="567" w:header="567" w:footer="567" w:gutter="0"/>
      <w:pgNumType w:start="13"/>
      <w:cols w:space="708"/>
      <w:noEndnote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ichael" w:date="2015-08-03T08:31:00Z" w:initials="M">
    <w:p w:rsidR="00655994" w:rsidRDefault="00655994" w:rsidP="008E3DCB">
      <w:pPr>
        <w:pStyle w:val="CommentText"/>
      </w:pPr>
      <w:r>
        <w:rPr>
          <w:rStyle w:val="CommentReference"/>
        </w:rPr>
        <w:annotationRef/>
      </w:r>
      <w:r>
        <w:t>Excessive capitalisation has been removed from Headings and captions.</w:t>
      </w:r>
    </w:p>
    <w:p w:rsidR="00655994" w:rsidRDefault="00655994">
      <w:pPr>
        <w:pStyle w:val="CommentText"/>
      </w:pPr>
      <w:r>
        <w:t>Images have not been included.  Most are available in other publications.  Enhanced (printed images consist of discrete dots that have to be blended to produce a smooth image) copies are available on request.</w:t>
      </w:r>
    </w:p>
  </w:comment>
  <w:comment w:id="1" w:author="Michael" w:date="2015-08-07T11:47:00Z" w:initials="M">
    <w:p w:rsidR="00655994" w:rsidRDefault="00655994" w:rsidP="00806BE8">
      <w:pPr>
        <w:pStyle w:val="CommentText"/>
      </w:pPr>
      <w:r>
        <w:rPr>
          <w:rStyle w:val="CommentReference"/>
        </w:rPr>
        <w:annotationRef/>
      </w:r>
      <w:r>
        <w:t>Only the first six chapters.</w:t>
      </w:r>
    </w:p>
  </w:comment>
  <w:comment w:id="4" w:author="Michael" w:date="2015-08-03T08:31:00Z" w:initials="M">
    <w:p w:rsidR="00655994" w:rsidRDefault="00655994" w:rsidP="005F4CB6">
      <w:pPr>
        <w:pStyle w:val="CommentText"/>
      </w:pPr>
      <w:r>
        <w:rPr>
          <w:rStyle w:val="CommentReference"/>
        </w:rPr>
        <w:annotationRef/>
      </w:r>
      <w:r>
        <w:t>Inconsistent – should be “Báb”.</w:t>
      </w:r>
    </w:p>
  </w:comment>
  <w:comment w:id="17" w:author="Michael" w:date="2015-08-08T09:47:00Z" w:initials="M">
    <w:p w:rsidR="005060FE" w:rsidRDefault="005060FE" w:rsidP="005060FE">
      <w:pPr>
        <w:pStyle w:val="CommentText"/>
      </w:pPr>
      <w:r>
        <w:rPr>
          <w:rStyle w:val="CommentReference"/>
        </w:rPr>
        <w:annotationRef/>
      </w:r>
      <w:r>
        <w:t>More literally, “Memories of nine years in ‘Akká” (Persian title)</w:t>
      </w:r>
    </w:p>
  </w:comment>
  <w:comment w:id="25" w:author="Michael" w:date="2015-08-03T08:31:00Z" w:initials="M">
    <w:p w:rsidR="00655994" w:rsidRDefault="00655994" w:rsidP="0094044B">
      <w:pPr>
        <w:pStyle w:val="CommentText"/>
      </w:pPr>
      <w:r>
        <w:rPr>
          <w:rStyle w:val="CommentReference"/>
        </w:rPr>
        <w:annotationRef/>
      </w:r>
      <w:r>
        <w:t>French literally “</w:t>
      </w:r>
      <w:r w:rsidRPr="0094044B">
        <w:rPr>
          <w:lang w:val="en"/>
        </w:rPr>
        <w:t>f</w:t>
      </w:r>
      <w:proofErr w:type="spellStart"/>
      <w:r w:rsidRPr="0094044B">
        <w:t>rom</w:t>
      </w:r>
      <w:proofErr w:type="spellEnd"/>
      <w:r>
        <w:t xml:space="preserve"> </w:t>
      </w:r>
      <w:r w:rsidRPr="0094044B">
        <w:t>top</w:t>
      </w:r>
      <w:r>
        <w:t xml:space="preserve"> </w:t>
      </w:r>
      <w:r w:rsidRPr="0094044B">
        <w:t>to</w:t>
      </w:r>
      <w:r>
        <w:t xml:space="preserve"> </w:t>
      </w:r>
      <w:r w:rsidRPr="0094044B">
        <w:t>bottom”,</w:t>
      </w:r>
      <w:r>
        <w:t xml:space="preserve"> </w:t>
      </w:r>
      <w:r w:rsidRPr="0094044B">
        <w:rPr>
          <w:i/>
          <w:iCs/>
        </w:rPr>
        <w:t>of</w:t>
      </w:r>
      <w:r>
        <w:rPr>
          <w:i/>
          <w:iCs/>
        </w:rPr>
        <w:t xml:space="preserve"> </w:t>
      </w:r>
      <w:r w:rsidRPr="0094044B">
        <w:rPr>
          <w:i/>
          <w:iCs/>
        </w:rPr>
        <w:t>superiority</w:t>
      </w:r>
      <w:r>
        <w:t xml:space="preserve"> or </w:t>
      </w:r>
      <w:r w:rsidRPr="0094044B">
        <w:rPr>
          <w:i/>
          <w:iCs/>
        </w:rPr>
        <w:t>with</w:t>
      </w:r>
      <w:r>
        <w:rPr>
          <w:i/>
          <w:iCs/>
        </w:rPr>
        <w:t xml:space="preserve"> </w:t>
      </w:r>
      <w:r w:rsidRPr="0094044B">
        <w:rPr>
          <w:i/>
          <w:iCs/>
        </w:rPr>
        <w:t>condescension</w:t>
      </w:r>
    </w:p>
  </w:comment>
  <w:comment w:id="26" w:author="Michael" w:date="2015-08-03T08:31:00Z" w:initials="M">
    <w:p w:rsidR="00655994" w:rsidRDefault="00655994">
      <w:pPr>
        <w:pStyle w:val="CommentText"/>
      </w:pPr>
      <w:r>
        <w:rPr>
          <w:rStyle w:val="CommentReference"/>
        </w:rPr>
        <w:annotationRef/>
      </w:r>
      <w:r>
        <w:t>Line added before Footnotes to distinguish them from the main text.</w:t>
      </w:r>
    </w:p>
  </w:comment>
  <w:comment w:id="30" w:author="Michael" w:date="2015-08-03T08:31:00Z" w:initials="M">
    <w:p w:rsidR="00655994" w:rsidRDefault="00655994" w:rsidP="00333A84">
      <w:pPr>
        <w:pStyle w:val="CommentText"/>
      </w:pPr>
      <w:r>
        <w:rPr>
          <w:rStyle w:val="CommentReference"/>
        </w:rPr>
        <w:annotationRef/>
      </w:r>
      <w:r>
        <w:t>First letter of first paragraph in each chapter is a drop cap.</w:t>
      </w:r>
    </w:p>
  </w:comment>
  <w:comment w:id="35" w:author="Michael" w:date="2015-08-03T08:31:00Z" w:initials="M">
    <w:p w:rsidR="00655994" w:rsidRDefault="00655994" w:rsidP="00E72809">
      <w:pPr>
        <w:pStyle w:val="CommentText"/>
      </w:pPr>
      <w:r>
        <w:rPr>
          <w:rStyle w:val="CommentReference"/>
        </w:rPr>
        <w:annotationRef/>
      </w:r>
      <w:r>
        <w:t>Moved to page 11 instead of having a blank page BEFORE the photograph (non-standard, even if the photograph does apply to the next chapter).  The blank page should be before a new section (chapter). M.W.T.</w:t>
      </w:r>
    </w:p>
  </w:comment>
  <w:comment w:id="37" w:author="Michael" w:date="2015-08-03T08:31:00Z" w:initials="M">
    <w:p w:rsidR="00655994" w:rsidRDefault="00655994">
      <w:pPr>
        <w:pStyle w:val="CommentText"/>
      </w:pPr>
      <w:r>
        <w:rPr>
          <w:rStyle w:val="CommentReference"/>
        </w:rPr>
        <w:annotationRef/>
      </w:r>
      <w:r>
        <w:t>Blank page has been moved to the next page.</w:t>
      </w:r>
    </w:p>
  </w:comment>
  <w:comment w:id="41" w:author="Michael" w:date="2015-08-03T08:31:00Z" w:initials="M">
    <w:p w:rsidR="00655994" w:rsidRDefault="00655994">
      <w:pPr>
        <w:pStyle w:val="CommentText"/>
      </w:pPr>
      <w:r>
        <w:rPr>
          <w:rStyle w:val="CommentReference"/>
        </w:rPr>
        <w:annotationRef/>
      </w:r>
      <w:r>
        <w:t>Blank page moved to page 74.</w:t>
      </w:r>
    </w:p>
  </w:comment>
  <w:comment w:id="42" w:author="Michael" w:date="2015-08-03T08:31:00Z" w:initials="M">
    <w:p w:rsidR="00655994" w:rsidRDefault="00655994">
      <w:pPr>
        <w:pStyle w:val="CommentText"/>
      </w:pPr>
      <w:r>
        <w:rPr>
          <w:rStyle w:val="CommentReference"/>
        </w:rPr>
        <w:annotationRef/>
      </w:r>
      <w:r>
        <w:t>‘Akká is placed on the second line to match the other headings.  Even then, the TOC does not match the chapter headings.</w:t>
      </w:r>
    </w:p>
  </w:comment>
  <w:comment w:id="51" w:author="Michael" w:date="2015-08-03T08:31:00Z" w:initials="M">
    <w:p w:rsidR="00655994" w:rsidRDefault="00655994">
      <w:pPr>
        <w:pStyle w:val="CommentText"/>
      </w:pPr>
      <w:r>
        <w:rPr>
          <w:rStyle w:val="CommentReference"/>
        </w:rPr>
        <w:annotationRef/>
      </w:r>
      <w:r>
        <w:t>Moved to page 96</w:t>
      </w:r>
    </w:p>
  </w:comment>
  <w:comment w:id="65" w:author="Michael" w:date="2015-08-04T12:51:00Z" w:initials="M">
    <w:p w:rsidR="00655994" w:rsidRDefault="00655994">
      <w:pPr>
        <w:pStyle w:val="CommentText"/>
      </w:pPr>
      <w:r>
        <w:rPr>
          <w:rStyle w:val="CommentReference"/>
        </w:rPr>
        <w:annotationRef/>
      </w:r>
      <w:r>
        <w:t>Italics, therefore use transliteration.  Persian.</w:t>
      </w:r>
    </w:p>
  </w:comment>
  <w:comment w:id="95" w:author="Michael" w:date="2015-08-04T13:03:00Z" w:initials="M">
    <w:p w:rsidR="00655994" w:rsidRDefault="00655994" w:rsidP="0054055B">
      <w:pPr>
        <w:pStyle w:val="CommentText"/>
      </w:pPr>
      <w:r>
        <w:rPr>
          <w:rStyle w:val="CommentReference"/>
        </w:rPr>
        <w:annotationRef/>
      </w:r>
      <w:proofErr w:type="spellStart"/>
      <w:r>
        <w:t>maj</w:t>
      </w:r>
      <w:r w:rsidRPr="00052E13">
        <w:t>í</w:t>
      </w:r>
      <w:r>
        <w:t>d</w:t>
      </w:r>
      <w:r w:rsidRPr="00052E13">
        <w:t>í</w:t>
      </w:r>
      <w:proofErr w:type="spellEnd"/>
    </w:p>
  </w:comment>
  <w:comment w:id="99" w:author="Michael" w:date="2015-08-03T18:20:00Z" w:initials="M">
    <w:p w:rsidR="00655994" w:rsidRDefault="00655994">
      <w:pPr>
        <w:pStyle w:val="CommentText"/>
      </w:pPr>
      <w:r>
        <w:rPr>
          <w:rStyle w:val="CommentReference"/>
        </w:rPr>
        <w:annotationRef/>
      </w:r>
      <w:r>
        <w:t xml:space="preserve">Hybrid “word” that should not have an </w:t>
      </w:r>
      <w:proofErr w:type="spellStart"/>
      <w:r>
        <w:t>underdot</w:t>
      </w:r>
      <w:proofErr w:type="spellEnd"/>
      <w:r>
        <w:t xml:space="preserve"> and is offensive to Muslims.  Use “Muslim”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35" w:rsidRDefault="007A1535" w:rsidP="00174468">
      <w:r>
        <w:separator/>
      </w:r>
    </w:p>
  </w:endnote>
  <w:endnote w:type="continuationSeparator" w:id="0">
    <w:p w:rsidR="007A1535" w:rsidRDefault="007A1535" w:rsidP="0017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94" w:rsidRDefault="00655994" w:rsidP="00AC1DCE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94" w:rsidRDefault="00655994" w:rsidP="00152A64">
    <w:pPr>
      <w:pStyle w:val="Footer"/>
      <w:jc w:val="center"/>
    </w:pPr>
  </w:p>
  <w:p w:rsidR="00655994" w:rsidRDefault="006559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006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5994" w:rsidRDefault="0065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FE1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655994" w:rsidRDefault="0065599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94" w:rsidRDefault="00655994" w:rsidP="00AC1DCE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2720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5994" w:rsidRDefault="0065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0FE">
          <w:rPr>
            <w:noProof/>
          </w:rPr>
          <w:t>xvi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613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5994" w:rsidRDefault="0065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0FE"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320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5994" w:rsidRDefault="0065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0F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57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5994" w:rsidRDefault="0065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916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5994" w:rsidRDefault="0065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0FE">
          <w:rPr>
            <w:noProof/>
          </w:rPr>
          <w:t>161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35" w:rsidRDefault="007A1535" w:rsidP="00174468">
      <w:r>
        <w:separator/>
      </w:r>
    </w:p>
  </w:footnote>
  <w:footnote w:type="continuationSeparator" w:id="0">
    <w:p w:rsidR="007A1535" w:rsidRDefault="007A1535" w:rsidP="0017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94" w:rsidRDefault="006559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68"/>
    <w:rsid w:val="00000820"/>
    <w:rsid w:val="0000119A"/>
    <w:rsid w:val="00001CF9"/>
    <w:rsid w:val="00002DC3"/>
    <w:rsid w:val="0000349E"/>
    <w:rsid w:val="0000361A"/>
    <w:rsid w:val="000037F6"/>
    <w:rsid w:val="00003DCA"/>
    <w:rsid w:val="0000469B"/>
    <w:rsid w:val="000055F6"/>
    <w:rsid w:val="000061F7"/>
    <w:rsid w:val="000066DC"/>
    <w:rsid w:val="00006E0E"/>
    <w:rsid w:val="00010351"/>
    <w:rsid w:val="000103B9"/>
    <w:rsid w:val="00010451"/>
    <w:rsid w:val="0001061C"/>
    <w:rsid w:val="000106A1"/>
    <w:rsid w:val="000111A8"/>
    <w:rsid w:val="00011849"/>
    <w:rsid w:val="000122EA"/>
    <w:rsid w:val="000132B7"/>
    <w:rsid w:val="00013B47"/>
    <w:rsid w:val="00013DBB"/>
    <w:rsid w:val="000146EC"/>
    <w:rsid w:val="000148CD"/>
    <w:rsid w:val="0001542A"/>
    <w:rsid w:val="00015E23"/>
    <w:rsid w:val="00015F04"/>
    <w:rsid w:val="00016D46"/>
    <w:rsid w:val="0002066F"/>
    <w:rsid w:val="00020A71"/>
    <w:rsid w:val="00020D29"/>
    <w:rsid w:val="00021682"/>
    <w:rsid w:val="0002341D"/>
    <w:rsid w:val="00024891"/>
    <w:rsid w:val="0002510D"/>
    <w:rsid w:val="000252DB"/>
    <w:rsid w:val="00025B13"/>
    <w:rsid w:val="00025D2B"/>
    <w:rsid w:val="000263AD"/>
    <w:rsid w:val="00026713"/>
    <w:rsid w:val="000267B7"/>
    <w:rsid w:val="00026AFE"/>
    <w:rsid w:val="0003045E"/>
    <w:rsid w:val="00030E64"/>
    <w:rsid w:val="00031016"/>
    <w:rsid w:val="00031A17"/>
    <w:rsid w:val="00031C4A"/>
    <w:rsid w:val="00031EA6"/>
    <w:rsid w:val="000322E2"/>
    <w:rsid w:val="000322F0"/>
    <w:rsid w:val="00033A1F"/>
    <w:rsid w:val="0003484C"/>
    <w:rsid w:val="000349F6"/>
    <w:rsid w:val="00035B86"/>
    <w:rsid w:val="00035BED"/>
    <w:rsid w:val="000364E6"/>
    <w:rsid w:val="000367BF"/>
    <w:rsid w:val="00036A16"/>
    <w:rsid w:val="00036E0A"/>
    <w:rsid w:val="00037142"/>
    <w:rsid w:val="00037818"/>
    <w:rsid w:val="00037E4E"/>
    <w:rsid w:val="00040F3D"/>
    <w:rsid w:val="00041292"/>
    <w:rsid w:val="00041560"/>
    <w:rsid w:val="0004204D"/>
    <w:rsid w:val="000422B5"/>
    <w:rsid w:val="000430A9"/>
    <w:rsid w:val="000430D6"/>
    <w:rsid w:val="00045275"/>
    <w:rsid w:val="0004654B"/>
    <w:rsid w:val="0004657C"/>
    <w:rsid w:val="000467CF"/>
    <w:rsid w:val="00046AB5"/>
    <w:rsid w:val="00046D14"/>
    <w:rsid w:val="000471C4"/>
    <w:rsid w:val="0005018B"/>
    <w:rsid w:val="000507C7"/>
    <w:rsid w:val="00050E14"/>
    <w:rsid w:val="000513D8"/>
    <w:rsid w:val="00051917"/>
    <w:rsid w:val="00051F68"/>
    <w:rsid w:val="00054426"/>
    <w:rsid w:val="00054468"/>
    <w:rsid w:val="000544B9"/>
    <w:rsid w:val="00055C9D"/>
    <w:rsid w:val="000564B9"/>
    <w:rsid w:val="00056DA4"/>
    <w:rsid w:val="0005717F"/>
    <w:rsid w:val="00057425"/>
    <w:rsid w:val="00057595"/>
    <w:rsid w:val="000577D7"/>
    <w:rsid w:val="00057C0E"/>
    <w:rsid w:val="00060420"/>
    <w:rsid w:val="00060718"/>
    <w:rsid w:val="00060AC9"/>
    <w:rsid w:val="00060F8B"/>
    <w:rsid w:val="0006162B"/>
    <w:rsid w:val="0006303D"/>
    <w:rsid w:val="00063375"/>
    <w:rsid w:val="00064063"/>
    <w:rsid w:val="00064156"/>
    <w:rsid w:val="000642B1"/>
    <w:rsid w:val="0006487E"/>
    <w:rsid w:val="00064BD0"/>
    <w:rsid w:val="00064D21"/>
    <w:rsid w:val="00065222"/>
    <w:rsid w:val="00065585"/>
    <w:rsid w:val="00066206"/>
    <w:rsid w:val="00066DCE"/>
    <w:rsid w:val="000671A9"/>
    <w:rsid w:val="00067CC4"/>
    <w:rsid w:val="00067DEB"/>
    <w:rsid w:val="0007021D"/>
    <w:rsid w:val="00070AC5"/>
    <w:rsid w:val="00070AF8"/>
    <w:rsid w:val="00070BD7"/>
    <w:rsid w:val="000718B1"/>
    <w:rsid w:val="00071C14"/>
    <w:rsid w:val="00071D81"/>
    <w:rsid w:val="000726EC"/>
    <w:rsid w:val="00072B3E"/>
    <w:rsid w:val="00072E51"/>
    <w:rsid w:val="00073773"/>
    <w:rsid w:val="00074501"/>
    <w:rsid w:val="00074973"/>
    <w:rsid w:val="00074CF7"/>
    <w:rsid w:val="00075054"/>
    <w:rsid w:val="00077744"/>
    <w:rsid w:val="00077A4D"/>
    <w:rsid w:val="00077E3F"/>
    <w:rsid w:val="00080654"/>
    <w:rsid w:val="00080D48"/>
    <w:rsid w:val="00080EE4"/>
    <w:rsid w:val="00081B29"/>
    <w:rsid w:val="00082674"/>
    <w:rsid w:val="0008329D"/>
    <w:rsid w:val="0008493C"/>
    <w:rsid w:val="000852F3"/>
    <w:rsid w:val="00085847"/>
    <w:rsid w:val="00086059"/>
    <w:rsid w:val="00086C6E"/>
    <w:rsid w:val="00086EBA"/>
    <w:rsid w:val="00090DE8"/>
    <w:rsid w:val="00091371"/>
    <w:rsid w:val="00093182"/>
    <w:rsid w:val="00094955"/>
    <w:rsid w:val="00095DEA"/>
    <w:rsid w:val="0009605F"/>
    <w:rsid w:val="000962D9"/>
    <w:rsid w:val="00096430"/>
    <w:rsid w:val="00096A62"/>
    <w:rsid w:val="00097317"/>
    <w:rsid w:val="000978EC"/>
    <w:rsid w:val="000A092B"/>
    <w:rsid w:val="000A0F4E"/>
    <w:rsid w:val="000A199E"/>
    <w:rsid w:val="000A27BB"/>
    <w:rsid w:val="000A2F13"/>
    <w:rsid w:val="000A4032"/>
    <w:rsid w:val="000A40AD"/>
    <w:rsid w:val="000A431F"/>
    <w:rsid w:val="000A53E4"/>
    <w:rsid w:val="000A6A56"/>
    <w:rsid w:val="000A6B95"/>
    <w:rsid w:val="000A7538"/>
    <w:rsid w:val="000A7629"/>
    <w:rsid w:val="000A763E"/>
    <w:rsid w:val="000A7666"/>
    <w:rsid w:val="000A7BB5"/>
    <w:rsid w:val="000A7D86"/>
    <w:rsid w:val="000B04DF"/>
    <w:rsid w:val="000B1924"/>
    <w:rsid w:val="000B2871"/>
    <w:rsid w:val="000B2A10"/>
    <w:rsid w:val="000B2B5E"/>
    <w:rsid w:val="000B2F10"/>
    <w:rsid w:val="000B4483"/>
    <w:rsid w:val="000B5BA9"/>
    <w:rsid w:val="000B5C22"/>
    <w:rsid w:val="000C0883"/>
    <w:rsid w:val="000C0C85"/>
    <w:rsid w:val="000C2434"/>
    <w:rsid w:val="000C2814"/>
    <w:rsid w:val="000C2AEE"/>
    <w:rsid w:val="000C3031"/>
    <w:rsid w:val="000C3683"/>
    <w:rsid w:val="000C3CF3"/>
    <w:rsid w:val="000C57EF"/>
    <w:rsid w:val="000C5987"/>
    <w:rsid w:val="000C5B64"/>
    <w:rsid w:val="000C6AC5"/>
    <w:rsid w:val="000C77AB"/>
    <w:rsid w:val="000D06E4"/>
    <w:rsid w:val="000D0CE2"/>
    <w:rsid w:val="000D0E03"/>
    <w:rsid w:val="000D1040"/>
    <w:rsid w:val="000D31B4"/>
    <w:rsid w:val="000D3564"/>
    <w:rsid w:val="000D38CF"/>
    <w:rsid w:val="000D3E0B"/>
    <w:rsid w:val="000D44FB"/>
    <w:rsid w:val="000D495F"/>
    <w:rsid w:val="000D60F2"/>
    <w:rsid w:val="000D6FFB"/>
    <w:rsid w:val="000D7908"/>
    <w:rsid w:val="000E02D0"/>
    <w:rsid w:val="000E0426"/>
    <w:rsid w:val="000E0C58"/>
    <w:rsid w:val="000E110F"/>
    <w:rsid w:val="000E2E5B"/>
    <w:rsid w:val="000E37A4"/>
    <w:rsid w:val="000E47FC"/>
    <w:rsid w:val="000E546A"/>
    <w:rsid w:val="000E5760"/>
    <w:rsid w:val="000E5966"/>
    <w:rsid w:val="000E5B0C"/>
    <w:rsid w:val="000E5EC3"/>
    <w:rsid w:val="000E687F"/>
    <w:rsid w:val="000E78C4"/>
    <w:rsid w:val="000F1030"/>
    <w:rsid w:val="000F2812"/>
    <w:rsid w:val="000F2C95"/>
    <w:rsid w:val="000F3FF1"/>
    <w:rsid w:val="000F46AD"/>
    <w:rsid w:val="000F60C3"/>
    <w:rsid w:val="000F752D"/>
    <w:rsid w:val="000F7AFA"/>
    <w:rsid w:val="000F7C79"/>
    <w:rsid w:val="001004B2"/>
    <w:rsid w:val="00100DA6"/>
    <w:rsid w:val="00101347"/>
    <w:rsid w:val="00101B31"/>
    <w:rsid w:val="00102319"/>
    <w:rsid w:val="00103021"/>
    <w:rsid w:val="001036CF"/>
    <w:rsid w:val="00103F69"/>
    <w:rsid w:val="00105689"/>
    <w:rsid w:val="0010568F"/>
    <w:rsid w:val="001069EB"/>
    <w:rsid w:val="001078A7"/>
    <w:rsid w:val="001079A5"/>
    <w:rsid w:val="001106E6"/>
    <w:rsid w:val="00110B60"/>
    <w:rsid w:val="001118BE"/>
    <w:rsid w:val="00111C7C"/>
    <w:rsid w:val="001134D5"/>
    <w:rsid w:val="00113A09"/>
    <w:rsid w:val="00115647"/>
    <w:rsid w:val="0011568A"/>
    <w:rsid w:val="001160D5"/>
    <w:rsid w:val="0011714E"/>
    <w:rsid w:val="001175A9"/>
    <w:rsid w:val="00117772"/>
    <w:rsid w:val="00117FC4"/>
    <w:rsid w:val="00117FE9"/>
    <w:rsid w:val="0012016F"/>
    <w:rsid w:val="001210A3"/>
    <w:rsid w:val="0012190D"/>
    <w:rsid w:val="00122261"/>
    <w:rsid w:val="00122B2E"/>
    <w:rsid w:val="0012336A"/>
    <w:rsid w:val="001238D8"/>
    <w:rsid w:val="00123B3A"/>
    <w:rsid w:val="0012680A"/>
    <w:rsid w:val="001275A6"/>
    <w:rsid w:val="001305F9"/>
    <w:rsid w:val="001309CE"/>
    <w:rsid w:val="00130D5B"/>
    <w:rsid w:val="00130DCE"/>
    <w:rsid w:val="00130FDD"/>
    <w:rsid w:val="0013106A"/>
    <w:rsid w:val="00131715"/>
    <w:rsid w:val="00131964"/>
    <w:rsid w:val="0013331D"/>
    <w:rsid w:val="001364AF"/>
    <w:rsid w:val="0013716C"/>
    <w:rsid w:val="0013728A"/>
    <w:rsid w:val="001372E7"/>
    <w:rsid w:val="00137905"/>
    <w:rsid w:val="00137940"/>
    <w:rsid w:val="001404F2"/>
    <w:rsid w:val="00141C99"/>
    <w:rsid w:val="00142D43"/>
    <w:rsid w:val="00143C64"/>
    <w:rsid w:val="00143CCC"/>
    <w:rsid w:val="001443FB"/>
    <w:rsid w:val="00144FAF"/>
    <w:rsid w:val="0014535B"/>
    <w:rsid w:val="0014688E"/>
    <w:rsid w:val="0014743D"/>
    <w:rsid w:val="00147D19"/>
    <w:rsid w:val="00150F43"/>
    <w:rsid w:val="001511F3"/>
    <w:rsid w:val="00151B00"/>
    <w:rsid w:val="00151DEF"/>
    <w:rsid w:val="00151F3F"/>
    <w:rsid w:val="001523E7"/>
    <w:rsid w:val="00152A64"/>
    <w:rsid w:val="00152F81"/>
    <w:rsid w:val="001536F6"/>
    <w:rsid w:val="00153968"/>
    <w:rsid w:val="00154489"/>
    <w:rsid w:val="001549D9"/>
    <w:rsid w:val="001553E5"/>
    <w:rsid w:val="00156EF0"/>
    <w:rsid w:val="001578E7"/>
    <w:rsid w:val="0016048D"/>
    <w:rsid w:val="001604E5"/>
    <w:rsid w:val="00161966"/>
    <w:rsid w:val="00162084"/>
    <w:rsid w:val="00162249"/>
    <w:rsid w:val="00163070"/>
    <w:rsid w:val="00163338"/>
    <w:rsid w:val="00163D7C"/>
    <w:rsid w:val="00164399"/>
    <w:rsid w:val="00164E74"/>
    <w:rsid w:val="00164F75"/>
    <w:rsid w:val="0016668C"/>
    <w:rsid w:val="00167E48"/>
    <w:rsid w:val="00170386"/>
    <w:rsid w:val="00171D00"/>
    <w:rsid w:val="00172582"/>
    <w:rsid w:val="00172A5B"/>
    <w:rsid w:val="001733E6"/>
    <w:rsid w:val="001734C9"/>
    <w:rsid w:val="00174468"/>
    <w:rsid w:val="001744EE"/>
    <w:rsid w:val="001748CE"/>
    <w:rsid w:val="00174BDD"/>
    <w:rsid w:val="00174C53"/>
    <w:rsid w:val="00175534"/>
    <w:rsid w:val="00175571"/>
    <w:rsid w:val="00175E23"/>
    <w:rsid w:val="001775B1"/>
    <w:rsid w:val="00177704"/>
    <w:rsid w:val="00177B2F"/>
    <w:rsid w:val="0018110E"/>
    <w:rsid w:val="001816DE"/>
    <w:rsid w:val="00181753"/>
    <w:rsid w:val="001831FD"/>
    <w:rsid w:val="00183B9E"/>
    <w:rsid w:val="001856C8"/>
    <w:rsid w:val="00186026"/>
    <w:rsid w:val="00186282"/>
    <w:rsid w:val="0018665C"/>
    <w:rsid w:val="00186CA3"/>
    <w:rsid w:val="00187434"/>
    <w:rsid w:val="00190866"/>
    <w:rsid w:val="00190C2C"/>
    <w:rsid w:val="00191B9E"/>
    <w:rsid w:val="0019245D"/>
    <w:rsid w:val="00192826"/>
    <w:rsid w:val="001932DE"/>
    <w:rsid w:val="0019333E"/>
    <w:rsid w:val="00193541"/>
    <w:rsid w:val="00193788"/>
    <w:rsid w:val="00193D76"/>
    <w:rsid w:val="00194295"/>
    <w:rsid w:val="001943F8"/>
    <w:rsid w:val="0019485F"/>
    <w:rsid w:val="0019526D"/>
    <w:rsid w:val="0019533A"/>
    <w:rsid w:val="00195759"/>
    <w:rsid w:val="0019724F"/>
    <w:rsid w:val="0019731B"/>
    <w:rsid w:val="001A0B6C"/>
    <w:rsid w:val="001A0FB1"/>
    <w:rsid w:val="001A1110"/>
    <w:rsid w:val="001A1124"/>
    <w:rsid w:val="001A1DFF"/>
    <w:rsid w:val="001A2A34"/>
    <w:rsid w:val="001A3D15"/>
    <w:rsid w:val="001A67C7"/>
    <w:rsid w:val="001A6B4A"/>
    <w:rsid w:val="001B12D5"/>
    <w:rsid w:val="001B38D0"/>
    <w:rsid w:val="001B3F60"/>
    <w:rsid w:val="001B4747"/>
    <w:rsid w:val="001B5FA3"/>
    <w:rsid w:val="001B69E8"/>
    <w:rsid w:val="001B7804"/>
    <w:rsid w:val="001C013B"/>
    <w:rsid w:val="001C0587"/>
    <w:rsid w:val="001C074A"/>
    <w:rsid w:val="001C0F13"/>
    <w:rsid w:val="001C11C4"/>
    <w:rsid w:val="001C1452"/>
    <w:rsid w:val="001C22FD"/>
    <w:rsid w:val="001C2CAE"/>
    <w:rsid w:val="001C3AE6"/>
    <w:rsid w:val="001C3F44"/>
    <w:rsid w:val="001C3FFB"/>
    <w:rsid w:val="001C4404"/>
    <w:rsid w:val="001C4F32"/>
    <w:rsid w:val="001C6340"/>
    <w:rsid w:val="001C7343"/>
    <w:rsid w:val="001C75E0"/>
    <w:rsid w:val="001C7997"/>
    <w:rsid w:val="001D0AB7"/>
    <w:rsid w:val="001D0B42"/>
    <w:rsid w:val="001D2915"/>
    <w:rsid w:val="001D2A7D"/>
    <w:rsid w:val="001D34C0"/>
    <w:rsid w:val="001D37B7"/>
    <w:rsid w:val="001D3E7B"/>
    <w:rsid w:val="001D6133"/>
    <w:rsid w:val="001D634A"/>
    <w:rsid w:val="001D660E"/>
    <w:rsid w:val="001D6A89"/>
    <w:rsid w:val="001D701A"/>
    <w:rsid w:val="001D701D"/>
    <w:rsid w:val="001D78AA"/>
    <w:rsid w:val="001E0428"/>
    <w:rsid w:val="001E043E"/>
    <w:rsid w:val="001E15DA"/>
    <w:rsid w:val="001E2293"/>
    <w:rsid w:val="001E2DD7"/>
    <w:rsid w:val="001E3454"/>
    <w:rsid w:val="001E3A0C"/>
    <w:rsid w:val="001E3C53"/>
    <w:rsid w:val="001E4130"/>
    <w:rsid w:val="001E5032"/>
    <w:rsid w:val="001E5BC2"/>
    <w:rsid w:val="001E6898"/>
    <w:rsid w:val="001E68E4"/>
    <w:rsid w:val="001E6C09"/>
    <w:rsid w:val="001E6C21"/>
    <w:rsid w:val="001E7832"/>
    <w:rsid w:val="001E7BAC"/>
    <w:rsid w:val="001F04A8"/>
    <w:rsid w:val="001F0A83"/>
    <w:rsid w:val="001F0A94"/>
    <w:rsid w:val="001F0FB7"/>
    <w:rsid w:val="001F1C2C"/>
    <w:rsid w:val="001F2815"/>
    <w:rsid w:val="001F2F51"/>
    <w:rsid w:val="001F3DC3"/>
    <w:rsid w:val="001F402E"/>
    <w:rsid w:val="001F40DA"/>
    <w:rsid w:val="001F45C4"/>
    <w:rsid w:val="001F45E9"/>
    <w:rsid w:val="001F4912"/>
    <w:rsid w:val="001F4F98"/>
    <w:rsid w:val="001F541A"/>
    <w:rsid w:val="001F5B40"/>
    <w:rsid w:val="001F61EE"/>
    <w:rsid w:val="001F6232"/>
    <w:rsid w:val="001F637A"/>
    <w:rsid w:val="002000A4"/>
    <w:rsid w:val="00200C04"/>
    <w:rsid w:val="00200E12"/>
    <w:rsid w:val="00201305"/>
    <w:rsid w:val="00201897"/>
    <w:rsid w:val="00201D1D"/>
    <w:rsid w:val="00201DE0"/>
    <w:rsid w:val="00202121"/>
    <w:rsid w:val="00202392"/>
    <w:rsid w:val="00203BCB"/>
    <w:rsid w:val="002043C7"/>
    <w:rsid w:val="002046A5"/>
    <w:rsid w:val="00205274"/>
    <w:rsid w:val="00205766"/>
    <w:rsid w:val="00205A2C"/>
    <w:rsid w:val="00205D89"/>
    <w:rsid w:val="00205FD9"/>
    <w:rsid w:val="00206D3F"/>
    <w:rsid w:val="00207A21"/>
    <w:rsid w:val="00207E00"/>
    <w:rsid w:val="00207FE0"/>
    <w:rsid w:val="0021036A"/>
    <w:rsid w:val="00210392"/>
    <w:rsid w:val="0021040A"/>
    <w:rsid w:val="0021139C"/>
    <w:rsid w:val="002118A7"/>
    <w:rsid w:val="00211BD8"/>
    <w:rsid w:val="00211BFA"/>
    <w:rsid w:val="00211E6F"/>
    <w:rsid w:val="00212323"/>
    <w:rsid w:val="00212DB4"/>
    <w:rsid w:val="00213517"/>
    <w:rsid w:val="00213F64"/>
    <w:rsid w:val="002157EB"/>
    <w:rsid w:val="002158DC"/>
    <w:rsid w:val="00216A4C"/>
    <w:rsid w:val="002171E4"/>
    <w:rsid w:val="00220220"/>
    <w:rsid w:val="0022057D"/>
    <w:rsid w:val="00220945"/>
    <w:rsid w:val="00222097"/>
    <w:rsid w:val="00222E2F"/>
    <w:rsid w:val="00223543"/>
    <w:rsid w:val="00223FBD"/>
    <w:rsid w:val="00224244"/>
    <w:rsid w:val="002246D8"/>
    <w:rsid w:val="00224837"/>
    <w:rsid w:val="00224ACB"/>
    <w:rsid w:val="00224D87"/>
    <w:rsid w:val="002254B2"/>
    <w:rsid w:val="00225E1A"/>
    <w:rsid w:val="00226809"/>
    <w:rsid w:val="00227D30"/>
    <w:rsid w:val="0023060C"/>
    <w:rsid w:val="002309B6"/>
    <w:rsid w:val="00230B7A"/>
    <w:rsid w:val="00230C18"/>
    <w:rsid w:val="00230C23"/>
    <w:rsid w:val="0023104A"/>
    <w:rsid w:val="00232869"/>
    <w:rsid w:val="00232F55"/>
    <w:rsid w:val="002335E4"/>
    <w:rsid w:val="00233C04"/>
    <w:rsid w:val="00233FBC"/>
    <w:rsid w:val="00234853"/>
    <w:rsid w:val="00234C5A"/>
    <w:rsid w:val="00234CFD"/>
    <w:rsid w:val="00234FD3"/>
    <w:rsid w:val="002350CE"/>
    <w:rsid w:val="0023524C"/>
    <w:rsid w:val="00236224"/>
    <w:rsid w:val="00236917"/>
    <w:rsid w:val="00236D9E"/>
    <w:rsid w:val="0024000F"/>
    <w:rsid w:val="00241A4E"/>
    <w:rsid w:val="00241AB4"/>
    <w:rsid w:val="00241AE4"/>
    <w:rsid w:val="002420CA"/>
    <w:rsid w:val="00242C66"/>
    <w:rsid w:val="00243269"/>
    <w:rsid w:val="00243A0E"/>
    <w:rsid w:val="00243F25"/>
    <w:rsid w:val="00245433"/>
    <w:rsid w:val="00245EDA"/>
    <w:rsid w:val="0024654F"/>
    <w:rsid w:val="002467ED"/>
    <w:rsid w:val="00246FD9"/>
    <w:rsid w:val="00247F82"/>
    <w:rsid w:val="00252435"/>
    <w:rsid w:val="0025369F"/>
    <w:rsid w:val="0025413E"/>
    <w:rsid w:val="002541EF"/>
    <w:rsid w:val="0025463F"/>
    <w:rsid w:val="0025483B"/>
    <w:rsid w:val="0025653D"/>
    <w:rsid w:val="0025665D"/>
    <w:rsid w:val="002568AD"/>
    <w:rsid w:val="00256C80"/>
    <w:rsid w:val="0026164B"/>
    <w:rsid w:val="00261E1A"/>
    <w:rsid w:val="00261EBA"/>
    <w:rsid w:val="00262AB8"/>
    <w:rsid w:val="002632E3"/>
    <w:rsid w:val="00264824"/>
    <w:rsid w:val="00264B27"/>
    <w:rsid w:val="00265059"/>
    <w:rsid w:val="00265727"/>
    <w:rsid w:val="00265C64"/>
    <w:rsid w:val="002663B7"/>
    <w:rsid w:val="00266502"/>
    <w:rsid w:val="002668B6"/>
    <w:rsid w:val="00267BFC"/>
    <w:rsid w:val="00267C6D"/>
    <w:rsid w:val="0027035D"/>
    <w:rsid w:val="00271AB1"/>
    <w:rsid w:val="0027268E"/>
    <w:rsid w:val="002736CE"/>
    <w:rsid w:val="00274282"/>
    <w:rsid w:val="00274420"/>
    <w:rsid w:val="0027443D"/>
    <w:rsid w:val="002746A6"/>
    <w:rsid w:val="00274EED"/>
    <w:rsid w:val="00274F79"/>
    <w:rsid w:val="00275136"/>
    <w:rsid w:val="0027585C"/>
    <w:rsid w:val="00275918"/>
    <w:rsid w:val="00275D80"/>
    <w:rsid w:val="00275FFD"/>
    <w:rsid w:val="00276081"/>
    <w:rsid w:val="002760E0"/>
    <w:rsid w:val="0027621E"/>
    <w:rsid w:val="0027671F"/>
    <w:rsid w:val="0027729B"/>
    <w:rsid w:val="0027754D"/>
    <w:rsid w:val="00277BE5"/>
    <w:rsid w:val="0028189D"/>
    <w:rsid w:val="002831B9"/>
    <w:rsid w:val="00284277"/>
    <w:rsid w:val="002842B1"/>
    <w:rsid w:val="00284574"/>
    <w:rsid w:val="00285BD1"/>
    <w:rsid w:val="002860AC"/>
    <w:rsid w:val="0028655D"/>
    <w:rsid w:val="00286C70"/>
    <w:rsid w:val="00286E8C"/>
    <w:rsid w:val="00287505"/>
    <w:rsid w:val="00287AE1"/>
    <w:rsid w:val="00287D3B"/>
    <w:rsid w:val="00290410"/>
    <w:rsid w:val="00291C46"/>
    <w:rsid w:val="00291FFE"/>
    <w:rsid w:val="0029236E"/>
    <w:rsid w:val="002924B3"/>
    <w:rsid w:val="00292867"/>
    <w:rsid w:val="00295270"/>
    <w:rsid w:val="0029571D"/>
    <w:rsid w:val="002958EB"/>
    <w:rsid w:val="0029638E"/>
    <w:rsid w:val="002964B1"/>
    <w:rsid w:val="002967A4"/>
    <w:rsid w:val="00297676"/>
    <w:rsid w:val="002978DA"/>
    <w:rsid w:val="00297BF2"/>
    <w:rsid w:val="002A1098"/>
    <w:rsid w:val="002A194A"/>
    <w:rsid w:val="002A274F"/>
    <w:rsid w:val="002A2D63"/>
    <w:rsid w:val="002A2F83"/>
    <w:rsid w:val="002A41DC"/>
    <w:rsid w:val="002A4A1B"/>
    <w:rsid w:val="002A5CB6"/>
    <w:rsid w:val="002A5D59"/>
    <w:rsid w:val="002A5D64"/>
    <w:rsid w:val="002A60A4"/>
    <w:rsid w:val="002A75D8"/>
    <w:rsid w:val="002A7FFD"/>
    <w:rsid w:val="002B0149"/>
    <w:rsid w:val="002B0724"/>
    <w:rsid w:val="002B0BA6"/>
    <w:rsid w:val="002B0F67"/>
    <w:rsid w:val="002B1E42"/>
    <w:rsid w:val="002B1FBD"/>
    <w:rsid w:val="002B23F3"/>
    <w:rsid w:val="002B2AAB"/>
    <w:rsid w:val="002B45AB"/>
    <w:rsid w:val="002B524D"/>
    <w:rsid w:val="002B6DD1"/>
    <w:rsid w:val="002B7289"/>
    <w:rsid w:val="002B74AD"/>
    <w:rsid w:val="002B7B7B"/>
    <w:rsid w:val="002C00E4"/>
    <w:rsid w:val="002C011D"/>
    <w:rsid w:val="002C0615"/>
    <w:rsid w:val="002C09FC"/>
    <w:rsid w:val="002C0AAB"/>
    <w:rsid w:val="002C0ED2"/>
    <w:rsid w:val="002C1C3C"/>
    <w:rsid w:val="002C2ED1"/>
    <w:rsid w:val="002C3850"/>
    <w:rsid w:val="002C3C52"/>
    <w:rsid w:val="002C50F7"/>
    <w:rsid w:val="002C5A3F"/>
    <w:rsid w:val="002C78C3"/>
    <w:rsid w:val="002C7E95"/>
    <w:rsid w:val="002D06FC"/>
    <w:rsid w:val="002D2624"/>
    <w:rsid w:val="002D2714"/>
    <w:rsid w:val="002D2C5A"/>
    <w:rsid w:val="002D2E8C"/>
    <w:rsid w:val="002D3EEE"/>
    <w:rsid w:val="002D4594"/>
    <w:rsid w:val="002D4C0D"/>
    <w:rsid w:val="002D54C9"/>
    <w:rsid w:val="002D5516"/>
    <w:rsid w:val="002D5B0B"/>
    <w:rsid w:val="002D5E19"/>
    <w:rsid w:val="002D7D91"/>
    <w:rsid w:val="002E06A7"/>
    <w:rsid w:val="002E090F"/>
    <w:rsid w:val="002E0B46"/>
    <w:rsid w:val="002E24CB"/>
    <w:rsid w:val="002E2B4B"/>
    <w:rsid w:val="002E2C78"/>
    <w:rsid w:val="002E2DD2"/>
    <w:rsid w:val="002E3256"/>
    <w:rsid w:val="002E3692"/>
    <w:rsid w:val="002E38BC"/>
    <w:rsid w:val="002E3B7B"/>
    <w:rsid w:val="002E43F5"/>
    <w:rsid w:val="002E4590"/>
    <w:rsid w:val="002E52CD"/>
    <w:rsid w:val="002E723E"/>
    <w:rsid w:val="002E72ED"/>
    <w:rsid w:val="002E7943"/>
    <w:rsid w:val="002E7BAA"/>
    <w:rsid w:val="002F15D4"/>
    <w:rsid w:val="002F1EB9"/>
    <w:rsid w:val="002F2254"/>
    <w:rsid w:val="002F2748"/>
    <w:rsid w:val="002F286B"/>
    <w:rsid w:val="002F2910"/>
    <w:rsid w:val="002F2927"/>
    <w:rsid w:val="002F3844"/>
    <w:rsid w:val="002F3E6D"/>
    <w:rsid w:val="002F4044"/>
    <w:rsid w:val="002F47CA"/>
    <w:rsid w:val="002F47DF"/>
    <w:rsid w:val="002F4B3C"/>
    <w:rsid w:val="002F5967"/>
    <w:rsid w:val="002F5D3E"/>
    <w:rsid w:val="002F646B"/>
    <w:rsid w:val="002F68D2"/>
    <w:rsid w:val="002F7152"/>
    <w:rsid w:val="002F7A5C"/>
    <w:rsid w:val="002F7A71"/>
    <w:rsid w:val="002F7B03"/>
    <w:rsid w:val="003001EA"/>
    <w:rsid w:val="0030045A"/>
    <w:rsid w:val="0030070C"/>
    <w:rsid w:val="00300931"/>
    <w:rsid w:val="00300A2A"/>
    <w:rsid w:val="00301351"/>
    <w:rsid w:val="00303204"/>
    <w:rsid w:val="003040B7"/>
    <w:rsid w:val="0030423F"/>
    <w:rsid w:val="003053EF"/>
    <w:rsid w:val="00305654"/>
    <w:rsid w:val="00307701"/>
    <w:rsid w:val="00310059"/>
    <w:rsid w:val="0031097A"/>
    <w:rsid w:val="00310AB7"/>
    <w:rsid w:val="00312065"/>
    <w:rsid w:val="00313445"/>
    <w:rsid w:val="003136B4"/>
    <w:rsid w:val="003139E1"/>
    <w:rsid w:val="003143A3"/>
    <w:rsid w:val="00315239"/>
    <w:rsid w:val="00315C94"/>
    <w:rsid w:val="00316563"/>
    <w:rsid w:val="00316EDF"/>
    <w:rsid w:val="00317184"/>
    <w:rsid w:val="00317E47"/>
    <w:rsid w:val="003202CF"/>
    <w:rsid w:val="00320417"/>
    <w:rsid w:val="0032075D"/>
    <w:rsid w:val="003209EC"/>
    <w:rsid w:val="00321123"/>
    <w:rsid w:val="00322350"/>
    <w:rsid w:val="00323CAC"/>
    <w:rsid w:val="00323FC4"/>
    <w:rsid w:val="00324466"/>
    <w:rsid w:val="0032549A"/>
    <w:rsid w:val="00326400"/>
    <w:rsid w:val="00326F4D"/>
    <w:rsid w:val="00330C05"/>
    <w:rsid w:val="00330DC6"/>
    <w:rsid w:val="00331954"/>
    <w:rsid w:val="00331CF9"/>
    <w:rsid w:val="00333A84"/>
    <w:rsid w:val="003354D5"/>
    <w:rsid w:val="0033553B"/>
    <w:rsid w:val="003357BA"/>
    <w:rsid w:val="00335837"/>
    <w:rsid w:val="003361CE"/>
    <w:rsid w:val="00336CFD"/>
    <w:rsid w:val="00337CC1"/>
    <w:rsid w:val="0034086B"/>
    <w:rsid w:val="003421D9"/>
    <w:rsid w:val="003432B1"/>
    <w:rsid w:val="003436DB"/>
    <w:rsid w:val="00343B2D"/>
    <w:rsid w:val="00343BCD"/>
    <w:rsid w:val="00344ACD"/>
    <w:rsid w:val="00344F62"/>
    <w:rsid w:val="00344FA3"/>
    <w:rsid w:val="00345116"/>
    <w:rsid w:val="00345AA1"/>
    <w:rsid w:val="00346899"/>
    <w:rsid w:val="00347117"/>
    <w:rsid w:val="0034758D"/>
    <w:rsid w:val="0035062E"/>
    <w:rsid w:val="00350991"/>
    <w:rsid w:val="00350ADC"/>
    <w:rsid w:val="00350BF7"/>
    <w:rsid w:val="00350DC3"/>
    <w:rsid w:val="003513CC"/>
    <w:rsid w:val="00351615"/>
    <w:rsid w:val="003529FD"/>
    <w:rsid w:val="00353F03"/>
    <w:rsid w:val="00354BDE"/>
    <w:rsid w:val="00354F22"/>
    <w:rsid w:val="00355F03"/>
    <w:rsid w:val="00355F44"/>
    <w:rsid w:val="003564E7"/>
    <w:rsid w:val="0035741C"/>
    <w:rsid w:val="0035794B"/>
    <w:rsid w:val="00360E1A"/>
    <w:rsid w:val="00361CC1"/>
    <w:rsid w:val="00361E09"/>
    <w:rsid w:val="00361FFB"/>
    <w:rsid w:val="00362110"/>
    <w:rsid w:val="003626DA"/>
    <w:rsid w:val="00362895"/>
    <w:rsid w:val="00362A99"/>
    <w:rsid w:val="00363907"/>
    <w:rsid w:val="00364892"/>
    <w:rsid w:val="00364F84"/>
    <w:rsid w:val="00366CC0"/>
    <w:rsid w:val="0036718C"/>
    <w:rsid w:val="003674BD"/>
    <w:rsid w:val="0037052D"/>
    <w:rsid w:val="003719B5"/>
    <w:rsid w:val="00371DB1"/>
    <w:rsid w:val="00371DF9"/>
    <w:rsid w:val="003727CD"/>
    <w:rsid w:val="003730D5"/>
    <w:rsid w:val="00373ABA"/>
    <w:rsid w:val="003742D9"/>
    <w:rsid w:val="003747EE"/>
    <w:rsid w:val="00374E82"/>
    <w:rsid w:val="00375611"/>
    <w:rsid w:val="003759E1"/>
    <w:rsid w:val="00376DE7"/>
    <w:rsid w:val="0037782F"/>
    <w:rsid w:val="00377BA6"/>
    <w:rsid w:val="00377CE7"/>
    <w:rsid w:val="00377D03"/>
    <w:rsid w:val="00377F9D"/>
    <w:rsid w:val="00381517"/>
    <w:rsid w:val="0038175B"/>
    <w:rsid w:val="00381AB3"/>
    <w:rsid w:val="00381C17"/>
    <w:rsid w:val="00381F89"/>
    <w:rsid w:val="0038334F"/>
    <w:rsid w:val="00384277"/>
    <w:rsid w:val="00384DEA"/>
    <w:rsid w:val="00385281"/>
    <w:rsid w:val="003857A3"/>
    <w:rsid w:val="00386019"/>
    <w:rsid w:val="0038624B"/>
    <w:rsid w:val="0038708B"/>
    <w:rsid w:val="003871F5"/>
    <w:rsid w:val="003872BC"/>
    <w:rsid w:val="00387917"/>
    <w:rsid w:val="00387A6A"/>
    <w:rsid w:val="003909AD"/>
    <w:rsid w:val="00390BA3"/>
    <w:rsid w:val="00390C51"/>
    <w:rsid w:val="003916EE"/>
    <w:rsid w:val="00391CC1"/>
    <w:rsid w:val="00393197"/>
    <w:rsid w:val="0039329F"/>
    <w:rsid w:val="003943D2"/>
    <w:rsid w:val="003947CE"/>
    <w:rsid w:val="003949C0"/>
    <w:rsid w:val="00394D01"/>
    <w:rsid w:val="0039502E"/>
    <w:rsid w:val="0039649A"/>
    <w:rsid w:val="00396E11"/>
    <w:rsid w:val="00397460"/>
    <w:rsid w:val="003974A0"/>
    <w:rsid w:val="003975BA"/>
    <w:rsid w:val="0039790A"/>
    <w:rsid w:val="003A2513"/>
    <w:rsid w:val="003A3CAF"/>
    <w:rsid w:val="003A5D71"/>
    <w:rsid w:val="003A6B05"/>
    <w:rsid w:val="003A6C64"/>
    <w:rsid w:val="003A6C95"/>
    <w:rsid w:val="003A7149"/>
    <w:rsid w:val="003A7456"/>
    <w:rsid w:val="003A77F8"/>
    <w:rsid w:val="003B02F9"/>
    <w:rsid w:val="003B0D13"/>
    <w:rsid w:val="003B0DD3"/>
    <w:rsid w:val="003B148C"/>
    <w:rsid w:val="003B20B3"/>
    <w:rsid w:val="003B256E"/>
    <w:rsid w:val="003B3B3B"/>
    <w:rsid w:val="003B3F4B"/>
    <w:rsid w:val="003B40DC"/>
    <w:rsid w:val="003B4A4A"/>
    <w:rsid w:val="003B4E88"/>
    <w:rsid w:val="003B5215"/>
    <w:rsid w:val="003B67AE"/>
    <w:rsid w:val="003B6E9B"/>
    <w:rsid w:val="003B6EF4"/>
    <w:rsid w:val="003B7FF4"/>
    <w:rsid w:val="003C06A5"/>
    <w:rsid w:val="003C07EE"/>
    <w:rsid w:val="003C0B99"/>
    <w:rsid w:val="003C0B9E"/>
    <w:rsid w:val="003C1489"/>
    <w:rsid w:val="003C170F"/>
    <w:rsid w:val="003C2D9A"/>
    <w:rsid w:val="003C3881"/>
    <w:rsid w:val="003C43BA"/>
    <w:rsid w:val="003C52C2"/>
    <w:rsid w:val="003C549C"/>
    <w:rsid w:val="003C54EE"/>
    <w:rsid w:val="003C5F05"/>
    <w:rsid w:val="003C69B2"/>
    <w:rsid w:val="003C7960"/>
    <w:rsid w:val="003D0788"/>
    <w:rsid w:val="003D091C"/>
    <w:rsid w:val="003D0A95"/>
    <w:rsid w:val="003D1536"/>
    <w:rsid w:val="003D1933"/>
    <w:rsid w:val="003D2341"/>
    <w:rsid w:val="003D2FF5"/>
    <w:rsid w:val="003D3472"/>
    <w:rsid w:val="003D3ADE"/>
    <w:rsid w:val="003D3BCD"/>
    <w:rsid w:val="003D3DAB"/>
    <w:rsid w:val="003D3EB5"/>
    <w:rsid w:val="003D3EC7"/>
    <w:rsid w:val="003D4626"/>
    <w:rsid w:val="003D46B3"/>
    <w:rsid w:val="003D4ED4"/>
    <w:rsid w:val="003D52EE"/>
    <w:rsid w:val="003D54A1"/>
    <w:rsid w:val="003D559F"/>
    <w:rsid w:val="003D590F"/>
    <w:rsid w:val="003D5EE9"/>
    <w:rsid w:val="003D637A"/>
    <w:rsid w:val="003D69EA"/>
    <w:rsid w:val="003D6EC9"/>
    <w:rsid w:val="003D703E"/>
    <w:rsid w:val="003E1AC1"/>
    <w:rsid w:val="003E27AC"/>
    <w:rsid w:val="003E28A9"/>
    <w:rsid w:val="003E2A41"/>
    <w:rsid w:val="003E429E"/>
    <w:rsid w:val="003E4404"/>
    <w:rsid w:val="003E4965"/>
    <w:rsid w:val="003E7789"/>
    <w:rsid w:val="003E78D0"/>
    <w:rsid w:val="003F040D"/>
    <w:rsid w:val="003F0EB8"/>
    <w:rsid w:val="003F0FDF"/>
    <w:rsid w:val="003F196E"/>
    <w:rsid w:val="003F1B21"/>
    <w:rsid w:val="003F1FB4"/>
    <w:rsid w:val="003F2578"/>
    <w:rsid w:val="003F2F84"/>
    <w:rsid w:val="003F3223"/>
    <w:rsid w:val="003F34D6"/>
    <w:rsid w:val="003F3A63"/>
    <w:rsid w:val="003F3AA6"/>
    <w:rsid w:val="003F455E"/>
    <w:rsid w:val="003F5BA2"/>
    <w:rsid w:val="003F5C64"/>
    <w:rsid w:val="003F5C7D"/>
    <w:rsid w:val="003F5C87"/>
    <w:rsid w:val="003F6316"/>
    <w:rsid w:val="003F6381"/>
    <w:rsid w:val="003F6D89"/>
    <w:rsid w:val="003F76ED"/>
    <w:rsid w:val="00400186"/>
    <w:rsid w:val="004002D5"/>
    <w:rsid w:val="004008BE"/>
    <w:rsid w:val="0040134B"/>
    <w:rsid w:val="00401D53"/>
    <w:rsid w:val="004033FC"/>
    <w:rsid w:val="004049C0"/>
    <w:rsid w:val="00404D62"/>
    <w:rsid w:val="0040514B"/>
    <w:rsid w:val="00405770"/>
    <w:rsid w:val="00405D4E"/>
    <w:rsid w:val="0040722E"/>
    <w:rsid w:val="004105CA"/>
    <w:rsid w:val="00411498"/>
    <w:rsid w:val="0041181D"/>
    <w:rsid w:val="00412CE0"/>
    <w:rsid w:val="00413A4D"/>
    <w:rsid w:val="00413D9E"/>
    <w:rsid w:val="00414E59"/>
    <w:rsid w:val="004152FF"/>
    <w:rsid w:val="0041576C"/>
    <w:rsid w:val="00415DA2"/>
    <w:rsid w:val="00415DB2"/>
    <w:rsid w:val="00417205"/>
    <w:rsid w:val="0041799C"/>
    <w:rsid w:val="00417A90"/>
    <w:rsid w:val="00420BC1"/>
    <w:rsid w:val="00421CCE"/>
    <w:rsid w:val="0042270A"/>
    <w:rsid w:val="0042316C"/>
    <w:rsid w:val="00423545"/>
    <w:rsid w:val="00424A39"/>
    <w:rsid w:val="00425185"/>
    <w:rsid w:val="0042549C"/>
    <w:rsid w:val="004262B6"/>
    <w:rsid w:val="0042674C"/>
    <w:rsid w:val="00427093"/>
    <w:rsid w:val="00427D40"/>
    <w:rsid w:val="00431441"/>
    <w:rsid w:val="00431CB7"/>
    <w:rsid w:val="0043201D"/>
    <w:rsid w:val="004322D1"/>
    <w:rsid w:val="00432B3D"/>
    <w:rsid w:val="00433502"/>
    <w:rsid w:val="0043475F"/>
    <w:rsid w:val="00434D6F"/>
    <w:rsid w:val="00434F6A"/>
    <w:rsid w:val="00434F77"/>
    <w:rsid w:val="00435996"/>
    <w:rsid w:val="00436ADE"/>
    <w:rsid w:val="00437325"/>
    <w:rsid w:val="0043780E"/>
    <w:rsid w:val="00440CEF"/>
    <w:rsid w:val="00441163"/>
    <w:rsid w:val="00441632"/>
    <w:rsid w:val="00441B50"/>
    <w:rsid w:val="004428FF"/>
    <w:rsid w:val="00442F10"/>
    <w:rsid w:val="00443041"/>
    <w:rsid w:val="00443189"/>
    <w:rsid w:val="004431A4"/>
    <w:rsid w:val="00443671"/>
    <w:rsid w:val="004439AD"/>
    <w:rsid w:val="00443A1E"/>
    <w:rsid w:val="0044425F"/>
    <w:rsid w:val="00444FFA"/>
    <w:rsid w:val="00445BA5"/>
    <w:rsid w:val="00445BF5"/>
    <w:rsid w:val="00446AE6"/>
    <w:rsid w:val="00446B59"/>
    <w:rsid w:val="00446F4D"/>
    <w:rsid w:val="004475BF"/>
    <w:rsid w:val="00447A03"/>
    <w:rsid w:val="00447A22"/>
    <w:rsid w:val="00447BD8"/>
    <w:rsid w:val="00450FCE"/>
    <w:rsid w:val="00451426"/>
    <w:rsid w:val="004527A9"/>
    <w:rsid w:val="00453848"/>
    <w:rsid w:val="00453A10"/>
    <w:rsid w:val="004543E2"/>
    <w:rsid w:val="00454980"/>
    <w:rsid w:val="00455131"/>
    <w:rsid w:val="00455E7B"/>
    <w:rsid w:val="0045611E"/>
    <w:rsid w:val="00456CD0"/>
    <w:rsid w:val="0045789A"/>
    <w:rsid w:val="00460AD0"/>
    <w:rsid w:val="00460B7D"/>
    <w:rsid w:val="00460E25"/>
    <w:rsid w:val="00460F4A"/>
    <w:rsid w:val="00461E0A"/>
    <w:rsid w:val="00461EA0"/>
    <w:rsid w:val="00462903"/>
    <w:rsid w:val="00462BF4"/>
    <w:rsid w:val="00462FF8"/>
    <w:rsid w:val="00463031"/>
    <w:rsid w:val="00463362"/>
    <w:rsid w:val="00463495"/>
    <w:rsid w:val="00463A5A"/>
    <w:rsid w:val="00463B66"/>
    <w:rsid w:val="00463D7B"/>
    <w:rsid w:val="0046414B"/>
    <w:rsid w:val="004644BF"/>
    <w:rsid w:val="00465061"/>
    <w:rsid w:val="004655F8"/>
    <w:rsid w:val="00465618"/>
    <w:rsid w:val="00466015"/>
    <w:rsid w:val="0046613C"/>
    <w:rsid w:val="00466C03"/>
    <w:rsid w:val="00466E06"/>
    <w:rsid w:val="00467A4A"/>
    <w:rsid w:val="00467B59"/>
    <w:rsid w:val="00467EDF"/>
    <w:rsid w:val="00470968"/>
    <w:rsid w:val="00470BFC"/>
    <w:rsid w:val="004712A0"/>
    <w:rsid w:val="00471D9C"/>
    <w:rsid w:val="004721F3"/>
    <w:rsid w:val="00473FDD"/>
    <w:rsid w:val="0047413E"/>
    <w:rsid w:val="004741BA"/>
    <w:rsid w:val="004747C7"/>
    <w:rsid w:val="004755AF"/>
    <w:rsid w:val="004766C0"/>
    <w:rsid w:val="00476869"/>
    <w:rsid w:val="00477031"/>
    <w:rsid w:val="00477299"/>
    <w:rsid w:val="0047770F"/>
    <w:rsid w:val="0048256C"/>
    <w:rsid w:val="0048258F"/>
    <w:rsid w:val="00483CD9"/>
    <w:rsid w:val="00485B90"/>
    <w:rsid w:val="00485D5B"/>
    <w:rsid w:val="004874B8"/>
    <w:rsid w:val="00487842"/>
    <w:rsid w:val="0049130D"/>
    <w:rsid w:val="00491348"/>
    <w:rsid w:val="0049207C"/>
    <w:rsid w:val="00492F50"/>
    <w:rsid w:val="00494187"/>
    <w:rsid w:val="00494AE9"/>
    <w:rsid w:val="00495028"/>
    <w:rsid w:val="004950E2"/>
    <w:rsid w:val="004955FB"/>
    <w:rsid w:val="00496A0D"/>
    <w:rsid w:val="0049734C"/>
    <w:rsid w:val="004977D3"/>
    <w:rsid w:val="004A054D"/>
    <w:rsid w:val="004A0C64"/>
    <w:rsid w:val="004A0ECE"/>
    <w:rsid w:val="004A0FB0"/>
    <w:rsid w:val="004A0FCE"/>
    <w:rsid w:val="004A1116"/>
    <w:rsid w:val="004A1B4F"/>
    <w:rsid w:val="004A2543"/>
    <w:rsid w:val="004A29DA"/>
    <w:rsid w:val="004A2BB1"/>
    <w:rsid w:val="004A2D86"/>
    <w:rsid w:val="004A347B"/>
    <w:rsid w:val="004A3580"/>
    <w:rsid w:val="004A44AE"/>
    <w:rsid w:val="004A4E3B"/>
    <w:rsid w:val="004A4EC1"/>
    <w:rsid w:val="004A5414"/>
    <w:rsid w:val="004A550E"/>
    <w:rsid w:val="004A55EF"/>
    <w:rsid w:val="004A5D37"/>
    <w:rsid w:val="004A6098"/>
    <w:rsid w:val="004A63B2"/>
    <w:rsid w:val="004A783D"/>
    <w:rsid w:val="004A7A59"/>
    <w:rsid w:val="004A7A6E"/>
    <w:rsid w:val="004B062B"/>
    <w:rsid w:val="004B0C09"/>
    <w:rsid w:val="004B150F"/>
    <w:rsid w:val="004B1B01"/>
    <w:rsid w:val="004B26B5"/>
    <w:rsid w:val="004B2905"/>
    <w:rsid w:val="004B382D"/>
    <w:rsid w:val="004B39F9"/>
    <w:rsid w:val="004B3B0D"/>
    <w:rsid w:val="004B3C26"/>
    <w:rsid w:val="004B3F53"/>
    <w:rsid w:val="004B4111"/>
    <w:rsid w:val="004B441D"/>
    <w:rsid w:val="004B4A39"/>
    <w:rsid w:val="004B5B15"/>
    <w:rsid w:val="004B6477"/>
    <w:rsid w:val="004B677E"/>
    <w:rsid w:val="004B7A3B"/>
    <w:rsid w:val="004B7A8E"/>
    <w:rsid w:val="004C1F91"/>
    <w:rsid w:val="004C240F"/>
    <w:rsid w:val="004C24F6"/>
    <w:rsid w:val="004C2612"/>
    <w:rsid w:val="004C2894"/>
    <w:rsid w:val="004C29F5"/>
    <w:rsid w:val="004C2BC6"/>
    <w:rsid w:val="004C3470"/>
    <w:rsid w:val="004C41FF"/>
    <w:rsid w:val="004C4B77"/>
    <w:rsid w:val="004C515A"/>
    <w:rsid w:val="004C55F6"/>
    <w:rsid w:val="004C583F"/>
    <w:rsid w:val="004C7180"/>
    <w:rsid w:val="004C7809"/>
    <w:rsid w:val="004D1895"/>
    <w:rsid w:val="004D20F5"/>
    <w:rsid w:val="004D2C36"/>
    <w:rsid w:val="004D3A42"/>
    <w:rsid w:val="004D41AF"/>
    <w:rsid w:val="004D4239"/>
    <w:rsid w:val="004D42A6"/>
    <w:rsid w:val="004D46F8"/>
    <w:rsid w:val="004D4B6F"/>
    <w:rsid w:val="004D50CF"/>
    <w:rsid w:val="004D5617"/>
    <w:rsid w:val="004D580F"/>
    <w:rsid w:val="004D6114"/>
    <w:rsid w:val="004D66A8"/>
    <w:rsid w:val="004D690A"/>
    <w:rsid w:val="004D6B89"/>
    <w:rsid w:val="004D6D6A"/>
    <w:rsid w:val="004D7DE0"/>
    <w:rsid w:val="004D7F13"/>
    <w:rsid w:val="004E07BC"/>
    <w:rsid w:val="004E2483"/>
    <w:rsid w:val="004E30E7"/>
    <w:rsid w:val="004E325F"/>
    <w:rsid w:val="004E38FE"/>
    <w:rsid w:val="004E3A47"/>
    <w:rsid w:val="004E3FA6"/>
    <w:rsid w:val="004E4222"/>
    <w:rsid w:val="004E476D"/>
    <w:rsid w:val="004E53FC"/>
    <w:rsid w:val="004E57BA"/>
    <w:rsid w:val="004E5DC8"/>
    <w:rsid w:val="004E6137"/>
    <w:rsid w:val="004E7426"/>
    <w:rsid w:val="004F0ED6"/>
    <w:rsid w:val="004F1AD0"/>
    <w:rsid w:val="004F1E1A"/>
    <w:rsid w:val="004F1FAD"/>
    <w:rsid w:val="004F2870"/>
    <w:rsid w:val="004F2918"/>
    <w:rsid w:val="004F2A16"/>
    <w:rsid w:val="004F3E88"/>
    <w:rsid w:val="004F47F2"/>
    <w:rsid w:val="004F5B14"/>
    <w:rsid w:val="004F5DDA"/>
    <w:rsid w:val="004F5E66"/>
    <w:rsid w:val="004F68B6"/>
    <w:rsid w:val="004F7564"/>
    <w:rsid w:val="005002F0"/>
    <w:rsid w:val="00500560"/>
    <w:rsid w:val="005007A7"/>
    <w:rsid w:val="00500A8B"/>
    <w:rsid w:val="00500F99"/>
    <w:rsid w:val="0050170F"/>
    <w:rsid w:val="00502C0B"/>
    <w:rsid w:val="005034B4"/>
    <w:rsid w:val="0050547C"/>
    <w:rsid w:val="00505851"/>
    <w:rsid w:val="00505BC2"/>
    <w:rsid w:val="005060FE"/>
    <w:rsid w:val="00506263"/>
    <w:rsid w:val="0050676A"/>
    <w:rsid w:val="0050699A"/>
    <w:rsid w:val="005075E3"/>
    <w:rsid w:val="00511FA6"/>
    <w:rsid w:val="005124E6"/>
    <w:rsid w:val="0051264C"/>
    <w:rsid w:val="00512748"/>
    <w:rsid w:val="00513F3E"/>
    <w:rsid w:val="00514412"/>
    <w:rsid w:val="00514486"/>
    <w:rsid w:val="00514711"/>
    <w:rsid w:val="005149A6"/>
    <w:rsid w:val="005151F6"/>
    <w:rsid w:val="00515215"/>
    <w:rsid w:val="005154C7"/>
    <w:rsid w:val="00517DC9"/>
    <w:rsid w:val="00517F1B"/>
    <w:rsid w:val="00520255"/>
    <w:rsid w:val="005209D9"/>
    <w:rsid w:val="00521098"/>
    <w:rsid w:val="00521575"/>
    <w:rsid w:val="00521ABF"/>
    <w:rsid w:val="00521CBD"/>
    <w:rsid w:val="005225C3"/>
    <w:rsid w:val="00522914"/>
    <w:rsid w:val="00522A2A"/>
    <w:rsid w:val="005235EF"/>
    <w:rsid w:val="00523D7A"/>
    <w:rsid w:val="00524D45"/>
    <w:rsid w:val="00524E0E"/>
    <w:rsid w:val="00524F11"/>
    <w:rsid w:val="005256D6"/>
    <w:rsid w:val="005260DD"/>
    <w:rsid w:val="00526DB2"/>
    <w:rsid w:val="00526F83"/>
    <w:rsid w:val="00527159"/>
    <w:rsid w:val="005271BD"/>
    <w:rsid w:val="005274BF"/>
    <w:rsid w:val="0052753A"/>
    <w:rsid w:val="005275FE"/>
    <w:rsid w:val="005277AF"/>
    <w:rsid w:val="0053029E"/>
    <w:rsid w:val="005311A5"/>
    <w:rsid w:val="0053155B"/>
    <w:rsid w:val="005322AB"/>
    <w:rsid w:val="00533271"/>
    <w:rsid w:val="00533936"/>
    <w:rsid w:val="00533AAE"/>
    <w:rsid w:val="00535EE2"/>
    <w:rsid w:val="00536C66"/>
    <w:rsid w:val="00536E12"/>
    <w:rsid w:val="00537DFE"/>
    <w:rsid w:val="00540275"/>
    <w:rsid w:val="0054027A"/>
    <w:rsid w:val="0054055B"/>
    <w:rsid w:val="00540A20"/>
    <w:rsid w:val="00540D1E"/>
    <w:rsid w:val="00540D78"/>
    <w:rsid w:val="00541689"/>
    <w:rsid w:val="00541A40"/>
    <w:rsid w:val="005420D7"/>
    <w:rsid w:val="005427EF"/>
    <w:rsid w:val="00542DB4"/>
    <w:rsid w:val="00543080"/>
    <w:rsid w:val="005430D0"/>
    <w:rsid w:val="005436F7"/>
    <w:rsid w:val="0054373F"/>
    <w:rsid w:val="0054381F"/>
    <w:rsid w:val="0054459A"/>
    <w:rsid w:val="00544904"/>
    <w:rsid w:val="0054520F"/>
    <w:rsid w:val="00545C45"/>
    <w:rsid w:val="00546139"/>
    <w:rsid w:val="00546AC1"/>
    <w:rsid w:val="00546D81"/>
    <w:rsid w:val="00547230"/>
    <w:rsid w:val="00547A03"/>
    <w:rsid w:val="00551407"/>
    <w:rsid w:val="00552861"/>
    <w:rsid w:val="00553A70"/>
    <w:rsid w:val="00554073"/>
    <w:rsid w:val="0055429F"/>
    <w:rsid w:val="00554580"/>
    <w:rsid w:val="005559CE"/>
    <w:rsid w:val="00555C32"/>
    <w:rsid w:val="00561511"/>
    <w:rsid w:val="0056158E"/>
    <w:rsid w:val="0056209E"/>
    <w:rsid w:val="00563B6F"/>
    <w:rsid w:val="00564A4F"/>
    <w:rsid w:val="00565185"/>
    <w:rsid w:val="005651F4"/>
    <w:rsid w:val="005654CD"/>
    <w:rsid w:val="00565705"/>
    <w:rsid w:val="00566036"/>
    <w:rsid w:val="0056681F"/>
    <w:rsid w:val="00566F6B"/>
    <w:rsid w:val="00567E3C"/>
    <w:rsid w:val="00570126"/>
    <w:rsid w:val="00570A85"/>
    <w:rsid w:val="00570F7F"/>
    <w:rsid w:val="0057106A"/>
    <w:rsid w:val="005718C8"/>
    <w:rsid w:val="005719A2"/>
    <w:rsid w:val="00571C4B"/>
    <w:rsid w:val="00572433"/>
    <w:rsid w:val="00572EC6"/>
    <w:rsid w:val="00572F8E"/>
    <w:rsid w:val="005733FF"/>
    <w:rsid w:val="00573518"/>
    <w:rsid w:val="00573C83"/>
    <w:rsid w:val="0057536F"/>
    <w:rsid w:val="005760FF"/>
    <w:rsid w:val="00576C98"/>
    <w:rsid w:val="005770B4"/>
    <w:rsid w:val="005778A5"/>
    <w:rsid w:val="005778D7"/>
    <w:rsid w:val="00577A95"/>
    <w:rsid w:val="00577C07"/>
    <w:rsid w:val="00580360"/>
    <w:rsid w:val="00580BB8"/>
    <w:rsid w:val="00582952"/>
    <w:rsid w:val="00583218"/>
    <w:rsid w:val="005832B6"/>
    <w:rsid w:val="0058440B"/>
    <w:rsid w:val="005847A7"/>
    <w:rsid w:val="00585156"/>
    <w:rsid w:val="0058520C"/>
    <w:rsid w:val="0058631B"/>
    <w:rsid w:val="00586429"/>
    <w:rsid w:val="00587823"/>
    <w:rsid w:val="00590352"/>
    <w:rsid w:val="00591194"/>
    <w:rsid w:val="00591738"/>
    <w:rsid w:val="00591788"/>
    <w:rsid w:val="005919F8"/>
    <w:rsid w:val="00591F80"/>
    <w:rsid w:val="00592C49"/>
    <w:rsid w:val="00593BDF"/>
    <w:rsid w:val="00595B32"/>
    <w:rsid w:val="00596541"/>
    <w:rsid w:val="0059664F"/>
    <w:rsid w:val="00596CEB"/>
    <w:rsid w:val="005976E7"/>
    <w:rsid w:val="00597A66"/>
    <w:rsid w:val="005A03B1"/>
    <w:rsid w:val="005A105C"/>
    <w:rsid w:val="005A234D"/>
    <w:rsid w:val="005A49C6"/>
    <w:rsid w:val="005A4E8C"/>
    <w:rsid w:val="005A5435"/>
    <w:rsid w:val="005A7930"/>
    <w:rsid w:val="005A7D34"/>
    <w:rsid w:val="005B07E9"/>
    <w:rsid w:val="005B0DB2"/>
    <w:rsid w:val="005B33D0"/>
    <w:rsid w:val="005B37F2"/>
    <w:rsid w:val="005B3B68"/>
    <w:rsid w:val="005B3C03"/>
    <w:rsid w:val="005B3F29"/>
    <w:rsid w:val="005B4803"/>
    <w:rsid w:val="005B5573"/>
    <w:rsid w:val="005B581F"/>
    <w:rsid w:val="005B5ED2"/>
    <w:rsid w:val="005B6C23"/>
    <w:rsid w:val="005B70A6"/>
    <w:rsid w:val="005B7112"/>
    <w:rsid w:val="005B7FE5"/>
    <w:rsid w:val="005C01F4"/>
    <w:rsid w:val="005C1365"/>
    <w:rsid w:val="005C181A"/>
    <w:rsid w:val="005C1914"/>
    <w:rsid w:val="005C263F"/>
    <w:rsid w:val="005C28EB"/>
    <w:rsid w:val="005C2911"/>
    <w:rsid w:val="005C383D"/>
    <w:rsid w:val="005C3ADF"/>
    <w:rsid w:val="005C40FA"/>
    <w:rsid w:val="005C5027"/>
    <w:rsid w:val="005C5534"/>
    <w:rsid w:val="005C5A2C"/>
    <w:rsid w:val="005C5E97"/>
    <w:rsid w:val="005C6F4B"/>
    <w:rsid w:val="005C73DB"/>
    <w:rsid w:val="005C777D"/>
    <w:rsid w:val="005D0329"/>
    <w:rsid w:val="005D058D"/>
    <w:rsid w:val="005D0BE2"/>
    <w:rsid w:val="005D245B"/>
    <w:rsid w:val="005D2F87"/>
    <w:rsid w:val="005D33F2"/>
    <w:rsid w:val="005D37DB"/>
    <w:rsid w:val="005D3DC6"/>
    <w:rsid w:val="005D3FED"/>
    <w:rsid w:val="005D4888"/>
    <w:rsid w:val="005D52EE"/>
    <w:rsid w:val="005D5FE8"/>
    <w:rsid w:val="005D61FD"/>
    <w:rsid w:val="005D67EF"/>
    <w:rsid w:val="005D6FB9"/>
    <w:rsid w:val="005D70B1"/>
    <w:rsid w:val="005D71BE"/>
    <w:rsid w:val="005D71CA"/>
    <w:rsid w:val="005D7450"/>
    <w:rsid w:val="005E0BBC"/>
    <w:rsid w:val="005E0E6C"/>
    <w:rsid w:val="005E13A8"/>
    <w:rsid w:val="005E1D57"/>
    <w:rsid w:val="005E1FC7"/>
    <w:rsid w:val="005E20F8"/>
    <w:rsid w:val="005E232F"/>
    <w:rsid w:val="005E2578"/>
    <w:rsid w:val="005E264A"/>
    <w:rsid w:val="005E35FE"/>
    <w:rsid w:val="005E4F8B"/>
    <w:rsid w:val="005E5671"/>
    <w:rsid w:val="005E5959"/>
    <w:rsid w:val="005E5F7B"/>
    <w:rsid w:val="005E62D0"/>
    <w:rsid w:val="005E6B8B"/>
    <w:rsid w:val="005E7A9B"/>
    <w:rsid w:val="005F01F2"/>
    <w:rsid w:val="005F1182"/>
    <w:rsid w:val="005F1506"/>
    <w:rsid w:val="005F1B1A"/>
    <w:rsid w:val="005F290C"/>
    <w:rsid w:val="005F2DC5"/>
    <w:rsid w:val="005F2ED5"/>
    <w:rsid w:val="005F30A3"/>
    <w:rsid w:val="005F30AA"/>
    <w:rsid w:val="005F39B7"/>
    <w:rsid w:val="005F3E49"/>
    <w:rsid w:val="005F4641"/>
    <w:rsid w:val="005F47F9"/>
    <w:rsid w:val="005F4C15"/>
    <w:rsid w:val="005F4CB6"/>
    <w:rsid w:val="005F50DD"/>
    <w:rsid w:val="005F540A"/>
    <w:rsid w:val="005F6C76"/>
    <w:rsid w:val="005F6C9A"/>
    <w:rsid w:val="005F6CC9"/>
    <w:rsid w:val="005F79EE"/>
    <w:rsid w:val="005F7BB5"/>
    <w:rsid w:val="006000C4"/>
    <w:rsid w:val="00600578"/>
    <w:rsid w:val="00600C2B"/>
    <w:rsid w:val="00601E79"/>
    <w:rsid w:val="00602FB8"/>
    <w:rsid w:val="006033F9"/>
    <w:rsid w:val="00604F9F"/>
    <w:rsid w:val="00606ED3"/>
    <w:rsid w:val="00606FC3"/>
    <w:rsid w:val="00607749"/>
    <w:rsid w:val="00607B23"/>
    <w:rsid w:val="00607C9C"/>
    <w:rsid w:val="006104C9"/>
    <w:rsid w:val="0061093A"/>
    <w:rsid w:val="00612650"/>
    <w:rsid w:val="00613288"/>
    <w:rsid w:val="006139FF"/>
    <w:rsid w:val="006143A3"/>
    <w:rsid w:val="0061440B"/>
    <w:rsid w:val="00614FE3"/>
    <w:rsid w:val="00616B4B"/>
    <w:rsid w:val="0062171D"/>
    <w:rsid w:val="00621BA6"/>
    <w:rsid w:val="00621F09"/>
    <w:rsid w:val="006222ED"/>
    <w:rsid w:val="00622303"/>
    <w:rsid w:val="0062376C"/>
    <w:rsid w:val="0062395D"/>
    <w:rsid w:val="006239E1"/>
    <w:rsid w:val="006242FE"/>
    <w:rsid w:val="006245D1"/>
    <w:rsid w:val="00625834"/>
    <w:rsid w:val="00626146"/>
    <w:rsid w:val="0062676E"/>
    <w:rsid w:val="006269AA"/>
    <w:rsid w:val="00626B36"/>
    <w:rsid w:val="00626BAE"/>
    <w:rsid w:val="00626CCD"/>
    <w:rsid w:val="00626F5B"/>
    <w:rsid w:val="006273EC"/>
    <w:rsid w:val="00627539"/>
    <w:rsid w:val="006301E0"/>
    <w:rsid w:val="0063025A"/>
    <w:rsid w:val="00630DEF"/>
    <w:rsid w:val="00630FC5"/>
    <w:rsid w:val="0063201E"/>
    <w:rsid w:val="00632F5A"/>
    <w:rsid w:val="00633328"/>
    <w:rsid w:val="00634230"/>
    <w:rsid w:val="00635E25"/>
    <w:rsid w:val="00636593"/>
    <w:rsid w:val="00637805"/>
    <w:rsid w:val="0063797E"/>
    <w:rsid w:val="00640225"/>
    <w:rsid w:val="006403F3"/>
    <w:rsid w:val="00641033"/>
    <w:rsid w:val="00641138"/>
    <w:rsid w:val="006420DB"/>
    <w:rsid w:val="006423CF"/>
    <w:rsid w:val="006425C2"/>
    <w:rsid w:val="0064279B"/>
    <w:rsid w:val="00642DB6"/>
    <w:rsid w:val="0064315F"/>
    <w:rsid w:val="0064465D"/>
    <w:rsid w:val="00644A7B"/>
    <w:rsid w:val="00644E6D"/>
    <w:rsid w:val="00645DD4"/>
    <w:rsid w:val="006472BB"/>
    <w:rsid w:val="006477AA"/>
    <w:rsid w:val="006513C1"/>
    <w:rsid w:val="006526CA"/>
    <w:rsid w:val="0065373E"/>
    <w:rsid w:val="00653EE4"/>
    <w:rsid w:val="00654341"/>
    <w:rsid w:val="00655994"/>
    <w:rsid w:val="0065610C"/>
    <w:rsid w:val="0065627D"/>
    <w:rsid w:val="00657E83"/>
    <w:rsid w:val="00657EF0"/>
    <w:rsid w:val="00660374"/>
    <w:rsid w:val="00661022"/>
    <w:rsid w:val="006612FC"/>
    <w:rsid w:val="006622D5"/>
    <w:rsid w:val="00663830"/>
    <w:rsid w:val="00664E43"/>
    <w:rsid w:val="00665BAA"/>
    <w:rsid w:val="00665F51"/>
    <w:rsid w:val="0066637F"/>
    <w:rsid w:val="00666AC2"/>
    <w:rsid w:val="00666AEE"/>
    <w:rsid w:val="0066746C"/>
    <w:rsid w:val="00670419"/>
    <w:rsid w:val="00670BF6"/>
    <w:rsid w:val="00671068"/>
    <w:rsid w:val="006713E0"/>
    <w:rsid w:val="00671433"/>
    <w:rsid w:val="006720D4"/>
    <w:rsid w:val="00673BA5"/>
    <w:rsid w:val="00673C07"/>
    <w:rsid w:val="00673D56"/>
    <w:rsid w:val="006744D4"/>
    <w:rsid w:val="0067511B"/>
    <w:rsid w:val="00675229"/>
    <w:rsid w:val="00677024"/>
    <w:rsid w:val="00677F16"/>
    <w:rsid w:val="00680F44"/>
    <w:rsid w:val="00681670"/>
    <w:rsid w:val="0068167D"/>
    <w:rsid w:val="00682282"/>
    <w:rsid w:val="0068261D"/>
    <w:rsid w:val="00682B1A"/>
    <w:rsid w:val="00683AF0"/>
    <w:rsid w:val="0068493A"/>
    <w:rsid w:val="00684F0A"/>
    <w:rsid w:val="006857EA"/>
    <w:rsid w:val="00686416"/>
    <w:rsid w:val="00686F27"/>
    <w:rsid w:val="0068725F"/>
    <w:rsid w:val="00687467"/>
    <w:rsid w:val="00687BE1"/>
    <w:rsid w:val="0069080E"/>
    <w:rsid w:val="00690984"/>
    <w:rsid w:val="00691BD0"/>
    <w:rsid w:val="00693180"/>
    <w:rsid w:val="00693803"/>
    <w:rsid w:val="006938CC"/>
    <w:rsid w:val="00694CCB"/>
    <w:rsid w:val="006952BE"/>
    <w:rsid w:val="00695C4C"/>
    <w:rsid w:val="00696194"/>
    <w:rsid w:val="00696251"/>
    <w:rsid w:val="006968A6"/>
    <w:rsid w:val="00696CFE"/>
    <w:rsid w:val="006971DA"/>
    <w:rsid w:val="00697303"/>
    <w:rsid w:val="00697BE4"/>
    <w:rsid w:val="00697F0A"/>
    <w:rsid w:val="006A1256"/>
    <w:rsid w:val="006A1BC0"/>
    <w:rsid w:val="006A200F"/>
    <w:rsid w:val="006A2891"/>
    <w:rsid w:val="006A28F5"/>
    <w:rsid w:val="006A33B4"/>
    <w:rsid w:val="006A364C"/>
    <w:rsid w:val="006A44E5"/>
    <w:rsid w:val="006A473D"/>
    <w:rsid w:val="006A47D3"/>
    <w:rsid w:val="006A50B1"/>
    <w:rsid w:val="006A796C"/>
    <w:rsid w:val="006A7AD0"/>
    <w:rsid w:val="006B0648"/>
    <w:rsid w:val="006B0ACD"/>
    <w:rsid w:val="006B124A"/>
    <w:rsid w:val="006B1333"/>
    <w:rsid w:val="006B1437"/>
    <w:rsid w:val="006B1AF6"/>
    <w:rsid w:val="006B2A55"/>
    <w:rsid w:val="006B2D6A"/>
    <w:rsid w:val="006B3B4F"/>
    <w:rsid w:val="006B4433"/>
    <w:rsid w:val="006B4901"/>
    <w:rsid w:val="006B4969"/>
    <w:rsid w:val="006B4D5D"/>
    <w:rsid w:val="006B6708"/>
    <w:rsid w:val="006B6AB9"/>
    <w:rsid w:val="006B6B63"/>
    <w:rsid w:val="006B6C75"/>
    <w:rsid w:val="006B7FDB"/>
    <w:rsid w:val="006C07C3"/>
    <w:rsid w:val="006C1504"/>
    <w:rsid w:val="006C1FB5"/>
    <w:rsid w:val="006C2725"/>
    <w:rsid w:val="006C2785"/>
    <w:rsid w:val="006C2F93"/>
    <w:rsid w:val="006C31B1"/>
    <w:rsid w:val="006C3310"/>
    <w:rsid w:val="006C4444"/>
    <w:rsid w:val="006C4A55"/>
    <w:rsid w:val="006C5130"/>
    <w:rsid w:val="006C52FA"/>
    <w:rsid w:val="006C54C3"/>
    <w:rsid w:val="006C54EB"/>
    <w:rsid w:val="006C69EC"/>
    <w:rsid w:val="006D0320"/>
    <w:rsid w:val="006D0E04"/>
    <w:rsid w:val="006D21BB"/>
    <w:rsid w:val="006D2DE5"/>
    <w:rsid w:val="006D3A6C"/>
    <w:rsid w:val="006D4016"/>
    <w:rsid w:val="006D5182"/>
    <w:rsid w:val="006D5259"/>
    <w:rsid w:val="006D58BA"/>
    <w:rsid w:val="006D5AF6"/>
    <w:rsid w:val="006D6906"/>
    <w:rsid w:val="006D6E91"/>
    <w:rsid w:val="006D7925"/>
    <w:rsid w:val="006D7DE7"/>
    <w:rsid w:val="006E09DC"/>
    <w:rsid w:val="006E0A25"/>
    <w:rsid w:val="006E1069"/>
    <w:rsid w:val="006E125C"/>
    <w:rsid w:val="006E132A"/>
    <w:rsid w:val="006E1792"/>
    <w:rsid w:val="006E19D3"/>
    <w:rsid w:val="006E1FE9"/>
    <w:rsid w:val="006E2369"/>
    <w:rsid w:val="006E274D"/>
    <w:rsid w:val="006E31ED"/>
    <w:rsid w:val="006E41B5"/>
    <w:rsid w:val="006E4A25"/>
    <w:rsid w:val="006E4D79"/>
    <w:rsid w:val="006E5841"/>
    <w:rsid w:val="006E6BBC"/>
    <w:rsid w:val="006E6E40"/>
    <w:rsid w:val="006F07C0"/>
    <w:rsid w:val="006F0AD7"/>
    <w:rsid w:val="006F121E"/>
    <w:rsid w:val="006F1494"/>
    <w:rsid w:val="006F2356"/>
    <w:rsid w:val="006F2B09"/>
    <w:rsid w:val="006F333A"/>
    <w:rsid w:val="006F4A71"/>
    <w:rsid w:val="006F55F7"/>
    <w:rsid w:val="006F63F8"/>
    <w:rsid w:val="006F6CC3"/>
    <w:rsid w:val="006F6E43"/>
    <w:rsid w:val="006F7082"/>
    <w:rsid w:val="006F70A2"/>
    <w:rsid w:val="006F7C0D"/>
    <w:rsid w:val="007009BA"/>
    <w:rsid w:val="0070156D"/>
    <w:rsid w:val="00701AA3"/>
    <w:rsid w:val="0070206C"/>
    <w:rsid w:val="00702C3F"/>
    <w:rsid w:val="007030D2"/>
    <w:rsid w:val="00703400"/>
    <w:rsid w:val="00704046"/>
    <w:rsid w:val="0070410F"/>
    <w:rsid w:val="0070414B"/>
    <w:rsid w:val="0070454C"/>
    <w:rsid w:val="0070563D"/>
    <w:rsid w:val="00705ACE"/>
    <w:rsid w:val="0070624C"/>
    <w:rsid w:val="0070719D"/>
    <w:rsid w:val="00710288"/>
    <w:rsid w:val="007104B0"/>
    <w:rsid w:val="00710834"/>
    <w:rsid w:val="007109C6"/>
    <w:rsid w:val="00710DE6"/>
    <w:rsid w:val="007115E1"/>
    <w:rsid w:val="00711601"/>
    <w:rsid w:val="0071182B"/>
    <w:rsid w:val="00711E80"/>
    <w:rsid w:val="00712631"/>
    <w:rsid w:val="007130C5"/>
    <w:rsid w:val="00714DA7"/>
    <w:rsid w:val="0071537A"/>
    <w:rsid w:val="00715C7A"/>
    <w:rsid w:val="00716439"/>
    <w:rsid w:val="00717847"/>
    <w:rsid w:val="007204E4"/>
    <w:rsid w:val="007205F2"/>
    <w:rsid w:val="007207EB"/>
    <w:rsid w:val="00720826"/>
    <w:rsid w:val="00720962"/>
    <w:rsid w:val="00722A80"/>
    <w:rsid w:val="00722AC0"/>
    <w:rsid w:val="007239A8"/>
    <w:rsid w:val="00723BE3"/>
    <w:rsid w:val="00725459"/>
    <w:rsid w:val="00727718"/>
    <w:rsid w:val="00727F74"/>
    <w:rsid w:val="007306A6"/>
    <w:rsid w:val="007318B3"/>
    <w:rsid w:val="00731A13"/>
    <w:rsid w:val="00731BEE"/>
    <w:rsid w:val="00732A22"/>
    <w:rsid w:val="0073312C"/>
    <w:rsid w:val="0073357A"/>
    <w:rsid w:val="007336A8"/>
    <w:rsid w:val="00734D5F"/>
    <w:rsid w:val="00734E34"/>
    <w:rsid w:val="0073610C"/>
    <w:rsid w:val="00737C13"/>
    <w:rsid w:val="00737DCB"/>
    <w:rsid w:val="00740AAF"/>
    <w:rsid w:val="00740ACC"/>
    <w:rsid w:val="00740C0E"/>
    <w:rsid w:val="007414E6"/>
    <w:rsid w:val="007417F0"/>
    <w:rsid w:val="0074339E"/>
    <w:rsid w:val="0074385B"/>
    <w:rsid w:val="00744CDA"/>
    <w:rsid w:val="00745244"/>
    <w:rsid w:val="00745370"/>
    <w:rsid w:val="00745D66"/>
    <w:rsid w:val="007468FF"/>
    <w:rsid w:val="00746E8B"/>
    <w:rsid w:val="00746FEA"/>
    <w:rsid w:val="007475E3"/>
    <w:rsid w:val="007477E1"/>
    <w:rsid w:val="007506BE"/>
    <w:rsid w:val="00750A00"/>
    <w:rsid w:val="007511CE"/>
    <w:rsid w:val="007523AF"/>
    <w:rsid w:val="007527A9"/>
    <w:rsid w:val="00752806"/>
    <w:rsid w:val="00752E4F"/>
    <w:rsid w:val="00752FC7"/>
    <w:rsid w:val="00753AA1"/>
    <w:rsid w:val="007543E3"/>
    <w:rsid w:val="00754E91"/>
    <w:rsid w:val="00755BF8"/>
    <w:rsid w:val="0075639C"/>
    <w:rsid w:val="0075641B"/>
    <w:rsid w:val="00756FAF"/>
    <w:rsid w:val="0075735B"/>
    <w:rsid w:val="00757752"/>
    <w:rsid w:val="00760936"/>
    <w:rsid w:val="00761C71"/>
    <w:rsid w:val="00762331"/>
    <w:rsid w:val="0076326C"/>
    <w:rsid w:val="007634D3"/>
    <w:rsid w:val="0076383B"/>
    <w:rsid w:val="00764379"/>
    <w:rsid w:val="00764996"/>
    <w:rsid w:val="0076592C"/>
    <w:rsid w:val="00765A83"/>
    <w:rsid w:val="0076625F"/>
    <w:rsid w:val="00766A5E"/>
    <w:rsid w:val="00770BF4"/>
    <w:rsid w:val="00771FE9"/>
    <w:rsid w:val="007725A5"/>
    <w:rsid w:val="00773E61"/>
    <w:rsid w:val="00774182"/>
    <w:rsid w:val="00774CDC"/>
    <w:rsid w:val="00775635"/>
    <w:rsid w:val="007756B8"/>
    <w:rsid w:val="00775722"/>
    <w:rsid w:val="00775ECD"/>
    <w:rsid w:val="00775F64"/>
    <w:rsid w:val="00776109"/>
    <w:rsid w:val="00776C7C"/>
    <w:rsid w:val="007772F5"/>
    <w:rsid w:val="00780A0A"/>
    <w:rsid w:val="00780B08"/>
    <w:rsid w:val="00781594"/>
    <w:rsid w:val="0078179D"/>
    <w:rsid w:val="00781CFB"/>
    <w:rsid w:val="00782E9D"/>
    <w:rsid w:val="00783298"/>
    <w:rsid w:val="007838E6"/>
    <w:rsid w:val="00783A56"/>
    <w:rsid w:val="00783FE5"/>
    <w:rsid w:val="007842DE"/>
    <w:rsid w:val="007848A8"/>
    <w:rsid w:val="00784CB0"/>
    <w:rsid w:val="00784D81"/>
    <w:rsid w:val="00785DD0"/>
    <w:rsid w:val="0078624C"/>
    <w:rsid w:val="00786B00"/>
    <w:rsid w:val="00786CE1"/>
    <w:rsid w:val="00787B81"/>
    <w:rsid w:val="00787C83"/>
    <w:rsid w:val="00790021"/>
    <w:rsid w:val="00790D0A"/>
    <w:rsid w:val="0079362A"/>
    <w:rsid w:val="007950D3"/>
    <w:rsid w:val="00796B9D"/>
    <w:rsid w:val="00797CD6"/>
    <w:rsid w:val="007A090A"/>
    <w:rsid w:val="007A0CEF"/>
    <w:rsid w:val="007A0E0A"/>
    <w:rsid w:val="007A0F8F"/>
    <w:rsid w:val="007A150C"/>
    <w:rsid w:val="007A1535"/>
    <w:rsid w:val="007A3FFB"/>
    <w:rsid w:val="007A48D5"/>
    <w:rsid w:val="007A67CC"/>
    <w:rsid w:val="007A73C8"/>
    <w:rsid w:val="007B0E95"/>
    <w:rsid w:val="007B227A"/>
    <w:rsid w:val="007B29EE"/>
    <w:rsid w:val="007B3024"/>
    <w:rsid w:val="007B3B33"/>
    <w:rsid w:val="007B4032"/>
    <w:rsid w:val="007B4568"/>
    <w:rsid w:val="007B476B"/>
    <w:rsid w:val="007B62DF"/>
    <w:rsid w:val="007B64EC"/>
    <w:rsid w:val="007B6DA6"/>
    <w:rsid w:val="007B6F9B"/>
    <w:rsid w:val="007B704F"/>
    <w:rsid w:val="007B7D63"/>
    <w:rsid w:val="007C0DA8"/>
    <w:rsid w:val="007C0F6E"/>
    <w:rsid w:val="007C1F3D"/>
    <w:rsid w:val="007C2194"/>
    <w:rsid w:val="007C2604"/>
    <w:rsid w:val="007C2D95"/>
    <w:rsid w:val="007C36A5"/>
    <w:rsid w:val="007C40FA"/>
    <w:rsid w:val="007C41DB"/>
    <w:rsid w:val="007C46D3"/>
    <w:rsid w:val="007C4B75"/>
    <w:rsid w:val="007C4BBB"/>
    <w:rsid w:val="007C4C55"/>
    <w:rsid w:val="007C4CA1"/>
    <w:rsid w:val="007C690E"/>
    <w:rsid w:val="007C729B"/>
    <w:rsid w:val="007D0514"/>
    <w:rsid w:val="007D11A5"/>
    <w:rsid w:val="007D11EE"/>
    <w:rsid w:val="007D1C61"/>
    <w:rsid w:val="007D1FE1"/>
    <w:rsid w:val="007D2B23"/>
    <w:rsid w:val="007D2CCD"/>
    <w:rsid w:val="007D5979"/>
    <w:rsid w:val="007D5CA3"/>
    <w:rsid w:val="007D608A"/>
    <w:rsid w:val="007D73DA"/>
    <w:rsid w:val="007E0074"/>
    <w:rsid w:val="007E03DF"/>
    <w:rsid w:val="007E0E0C"/>
    <w:rsid w:val="007E2EDC"/>
    <w:rsid w:val="007E3BA0"/>
    <w:rsid w:val="007E4832"/>
    <w:rsid w:val="007E4987"/>
    <w:rsid w:val="007E5E83"/>
    <w:rsid w:val="007E5F73"/>
    <w:rsid w:val="007E6122"/>
    <w:rsid w:val="007E6DC5"/>
    <w:rsid w:val="007E75B4"/>
    <w:rsid w:val="007E76D9"/>
    <w:rsid w:val="007F0166"/>
    <w:rsid w:val="007F15A1"/>
    <w:rsid w:val="007F17E8"/>
    <w:rsid w:val="007F2B47"/>
    <w:rsid w:val="007F3424"/>
    <w:rsid w:val="007F4636"/>
    <w:rsid w:val="007F4824"/>
    <w:rsid w:val="007F4C35"/>
    <w:rsid w:val="007F52C9"/>
    <w:rsid w:val="007F65C3"/>
    <w:rsid w:val="007F7B5B"/>
    <w:rsid w:val="00800CAC"/>
    <w:rsid w:val="0080106D"/>
    <w:rsid w:val="00802243"/>
    <w:rsid w:val="00803448"/>
    <w:rsid w:val="00803FEE"/>
    <w:rsid w:val="00804AFF"/>
    <w:rsid w:val="00804B11"/>
    <w:rsid w:val="00804B6A"/>
    <w:rsid w:val="00804C9F"/>
    <w:rsid w:val="0080553B"/>
    <w:rsid w:val="00805BF9"/>
    <w:rsid w:val="00806BE8"/>
    <w:rsid w:val="00807462"/>
    <w:rsid w:val="008075AC"/>
    <w:rsid w:val="0081026C"/>
    <w:rsid w:val="0081048E"/>
    <w:rsid w:val="00810E94"/>
    <w:rsid w:val="00810F19"/>
    <w:rsid w:val="00811588"/>
    <w:rsid w:val="00811E0A"/>
    <w:rsid w:val="00812F29"/>
    <w:rsid w:val="00813043"/>
    <w:rsid w:val="008133DC"/>
    <w:rsid w:val="008156E7"/>
    <w:rsid w:val="00815E20"/>
    <w:rsid w:val="00816C87"/>
    <w:rsid w:val="00816D44"/>
    <w:rsid w:val="00816E01"/>
    <w:rsid w:val="008176A9"/>
    <w:rsid w:val="00817C27"/>
    <w:rsid w:val="00817C54"/>
    <w:rsid w:val="008205F2"/>
    <w:rsid w:val="00820BE2"/>
    <w:rsid w:val="0082146D"/>
    <w:rsid w:val="00821FFB"/>
    <w:rsid w:val="008223F4"/>
    <w:rsid w:val="00822689"/>
    <w:rsid w:val="00822771"/>
    <w:rsid w:val="00822B44"/>
    <w:rsid w:val="00822DBD"/>
    <w:rsid w:val="00822FEE"/>
    <w:rsid w:val="00823C6B"/>
    <w:rsid w:val="00823CA6"/>
    <w:rsid w:val="00824081"/>
    <w:rsid w:val="008240F6"/>
    <w:rsid w:val="0082481B"/>
    <w:rsid w:val="00825393"/>
    <w:rsid w:val="00825BBB"/>
    <w:rsid w:val="00826292"/>
    <w:rsid w:val="00826C60"/>
    <w:rsid w:val="00826CD7"/>
    <w:rsid w:val="00827743"/>
    <w:rsid w:val="0083082C"/>
    <w:rsid w:val="00830C67"/>
    <w:rsid w:val="00831844"/>
    <w:rsid w:val="00831DB5"/>
    <w:rsid w:val="0083213D"/>
    <w:rsid w:val="00832A40"/>
    <w:rsid w:val="00832A8D"/>
    <w:rsid w:val="00832C7A"/>
    <w:rsid w:val="00832F78"/>
    <w:rsid w:val="0083336A"/>
    <w:rsid w:val="0083378E"/>
    <w:rsid w:val="00833813"/>
    <w:rsid w:val="008339F3"/>
    <w:rsid w:val="00833BD6"/>
    <w:rsid w:val="008343DF"/>
    <w:rsid w:val="00834C7B"/>
    <w:rsid w:val="00834DCE"/>
    <w:rsid w:val="00835250"/>
    <w:rsid w:val="0083571F"/>
    <w:rsid w:val="00835762"/>
    <w:rsid w:val="00835877"/>
    <w:rsid w:val="00836F9A"/>
    <w:rsid w:val="00837C39"/>
    <w:rsid w:val="00837D6F"/>
    <w:rsid w:val="00837DBE"/>
    <w:rsid w:val="00841147"/>
    <w:rsid w:val="0084145A"/>
    <w:rsid w:val="0084181C"/>
    <w:rsid w:val="0084295A"/>
    <w:rsid w:val="008429FC"/>
    <w:rsid w:val="00843A7B"/>
    <w:rsid w:val="00843C71"/>
    <w:rsid w:val="00844325"/>
    <w:rsid w:val="0084433E"/>
    <w:rsid w:val="00844F1A"/>
    <w:rsid w:val="008454F1"/>
    <w:rsid w:val="00845819"/>
    <w:rsid w:val="0084584B"/>
    <w:rsid w:val="0084603B"/>
    <w:rsid w:val="00846451"/>
    <w:rsid w:val="00847276"/>
    <w:rsid w:val="00850C2E"/>
    <w:rsid w:val="00850CDC"/>
    <w:rsid w:val="008510BB"/>
    <w:rsid w:val="008513E6"/>
    <w:rsid w:val="008518D9"/>
    <w:rsid w:val="00851E88"/>
    <w:rsid w:val="008523F1"/>
    <w:rsid w:val="008526C1"/>
    <w:rsid w:val="008526CA"/>
    <w:rsid w:val="00852996"/>
    <w:rsid w:val="00853217"/>
    <w:rsid w:val="008533BD"/>
    <w:rsid w:val="00855CF1"/>
    <w:rsid w:val="008562AA"/>
    <w:rsid w:val="00856692"/>
    <w:rsid w:val="008575B5"/>
    <w:rsid w:val="00857A26"/>
    <w:rsid w:val="00857BA8"/>
    <w:rsid w:val="008603E1"/>
    <w:rsid w:val="008606F6"/>
    <w:rsid w:val="00860E49"/>
    <w:rsid w:val="00860F68"/>
    <w:rsid w:val="00861FF5"/>
    <w:rsid w:val="00862555"/>
    <w:rsid w:val="00862B02"/>
    <w:rsid w:val="00862BFF"/>
    <w:rsid w:val="00863A11"/>
    <w:rsid w:val="00864543"/>
    <w:rsid w:val="008645CB"/>
    <w:rsid w:val="00865450"/>
    <w:rsid w:val="0086571E"/>
    <w:rsid w:val="00865E5A"/>
    <w:rsid w:val="0086656E"/>
    <w:rsid w:val="00867302"/>
    <w:rsid w:val="00870571"/>
    <w:rsid w:val="00870A15"/>
    <w:rsid w:val="00870CCA"/>
    <w:rsid w:val="00871B42"/>
    <w:rsid w:val="00872B52"/>
    <w:rsid w:val="008734BD"/>
    <w:rsid w:val="00873EFF"/>
    <w:rsid w:val="0087433D"/>
    <w:rsid w:val="008743BC"/>
    <w:rsid w:val="008744D8"/>
    <w:rsid w:val="00875A46"/>
    <w:rsid w:val="00876023"/>
    <w:rsid w:val="008761C9"/>
    <w:rsid w:val="00876BD8"/>
    <w:rsid w:val="00876D02"/>
    <w:rsid w:val="00877C0A"/>
    <w:rsid w:val="00877C46"/>
    <w:rsid w:val="00877EBC"/>
    <w:rsid w:val="008802B0"/>
    <w:rsid w:val="00880B62"/>
    <w:rsid w:val="00880D20"/>
    <w:rsid w:val="008817E3"/>
    <w:rsid w:val="00881CB2"/>
    <w:rsid w:val="00882F2B"/>
    <w:rsid w:val="00883509"/>
    <w:rsid w:val="008837A9"/>
    <w:rsid w:val="00884382"/>
    <w:rsid w:val="00884E24"/>
    <w:rsid w:val="00885B77"/>
    <w:rsid w:val="00885C4F"/>
    <w:rsid w:val="0088665B"/>
    <w:rsid w:val="00886B31"/>
    <w:rsid w:val="00886D22"/>
    <w:rsid w:val="00886F5A"/>
    <w:rsid w:val="00887D34"/>
    <w:rsid w:val="00891485"/>
    <w:rsid w:val="00891F6F"/>
    <w:rsid w:val="008923E8"/>
    <w:rsid w:val="00892DE1"/>
    <w:rsid w:val="008930FB"/>
    <w:rsid w:val="008936FF"/>
    <w:rsid w:val="00894315"/>
    <w:rsid w:val="008943ED"/>
    <w:rsid w:val="00894EE5"/>
    <w:rsid w:val="00895D42"/>
    <w:rsid w:val="008962EC"/>
    <w:rsid w:val="00896C6A"/>
    <w:rsid w:val="00897086"/>
    <w:rsid w:val="00897654"/>
    <w:rsid w:val="00897EF4"/>
    <w:rsid w:val="00897FA6"/>
    <w:rsid w:val="008A0010"/>
    <w:rsid w:val="008A002B"/>
    <w:rsid w:val="008A1B8A"/>
    <w:rsid w:val="008A212C"/>
    <w:rsid w:val="008A2AF9"/>
    <w:rsid w:val="008A4216"/>
    <w:rsid w:val="008A4AC7"/>
    <w:rsid w:val="008A5080"/>
    <w:rsid w:val="008A529D"/>
    <w:rsid w:val="008A553B"/>
    <w:rsid w:val="008A5C24"/>
    <w:rsid w:val="008A5D9D"/>
    <w:rsid w:val="008A640F"/>
    <w:rsid w:val="008B00A0"/>
    <w:rsid w:val="008B0236"/>
    <w:rsid w:val="008B04DE"/>
    <w:rsid w:val="008B05F5"/>
    <w:rsid w:val="008B0ABD"/>
    <w:rsid w:val="008B127C"/>
    <w:rsid w:val="008B20FA"/>
    <w:rsid w:val="008B21EB"/>
    <w:rsid w:val="008B2A2F"/>
    <w:rsid w:val="008B3B14"/>
    <w:rsid w:val="008B4E1B"/>
    <w:rsid w:val="008B535E"/>
    <w:rsid w:val="008B7A75"/>
    <w:rsid w:val="008B7EA9"/>
    <w:rsid w:val="008C0EE1"/>
    <w:rsid w:val="008C191B"/>
    <w:rsid w:val="008C1ADA"/>
    <w:rsid w:val="008C1CE4"/>
    <w:rsid w:val="008C2082"/>
    <w:rsid w:val="008C4816"/>
    <w:rsid w:val="008C589F"/>
    <w:rsid w:val="008C5B29"/>
    <w:rsid w:val="008C5B78"/>
    <w:rsid w:val="008C5BB1"/>
    <w:rsid w:val="008C66D2"/>
    <w:rsid w:val="008C69E9"/>
    <w:rsid w:val="008D0FAA"/>
    <w:rsid w:val="008D1A23"/>
    <w:rsid w:val="008D2242"/>
    <w:rsid w:val="008D2497"/>
    <w:rsid w:val="008D27ED"/>
    <w:rsid w:val="008D3488"/>
    <w:rsid w:val="008D4C39"/>
    <w:rsid w:val="008D6064"/>
    <w:rsid w:val="008D685A"/>
    <w:rsid w:val="008D6FFE"/>
    <w:rsid w:val="008D7B54"/>
    <w:rsid w:val="008D7F23"/>
    <w:rsid w:val="008E0579"/>
    <w:rsid w:val="008E169A"/>
    <w:rsid w:val="008E1CC1"/>
    <w:rsid w:val="008E2B9C"/>
    <w:rsid w:val="008E2EFC"/>
    <w:rsid w:val="008E2F1B"/>
    <w:rsid w:val="008E332E"/>
    <w:rsid w:val="008E3DCB"/>
    <w:rsid w:val="008E3EC5"/>
    <w:rsid w:val="008E41CA"/>
    <w:rsid w:val="008E45F6"/>
    <w:rsid w:val="008E48D2"/>
    <w:rsid w:val="008E4B66"/>
    <w:rsid w:val="008E4BCC"/>
    <w:rsid w:val="008E4CB7"/>
    <w:rsid w:val="008E5D3B"/>
    <w:rsid w:val="008E5F8A"/>
    <w:rsid w:val="008E6C8A"/>
    <w:rsid w:val="008E6E29"/>
    <w:rsid w:val="008E75DC"/>
    <w:rsid w:val="008F0267"/>
    <w:rsid w:val="008F0F5E"/>
    <w:rsid w:val="008F1470"/>
    <w:rsid w:val="008F2C39"/>
    <w:rsid w:val="008F2E13"/>
    <w:rsid w:val="008F2EDA"/>
    <w:rsid w:val="008F4091"/>
    <w:rsid w:val="008F4133"/>
    <w:rsid w:val="008F4A16"/>
    <w:rsid w:val="008F53C7"/>
    <w:rsid w:val="008F5413"/>
    <w:rsid w:val="008F5D0E"/>
    <w:rsid w:val="008F6112"/>
    <w:rsid w:val="008F62F4"/>
    <w:rsid w:val="0090020F"/>
    <w:rsid w:val="00900323"/>
    <w:rsid w:val="009010B5"/>
    <w:rsid w:val="009010F2"/>
    <w:rsid w:val="00901303"/>
    <w:rsid w:val="00902383"/>
    <w:rsid w:val="00902D53"/>
    <w:rsid w:val="00903A63"/>
    <w:rsid w:val="00903DEA"/>
    <w:rsid w:val="0090447C"/>
    <w:rsid w:val="009045E2"/>
    <w:rsid w:val="00904B4B"/>
    <w:rsid w:val="009050D9"/>
    <w:rsid w:val="009054CF"/>
    <w:rsid w:val="009056D1"/>
    <w:rsid w:val="00905BC5"/>
    <w:rsid w:val="009072A8"/>
    <w:rsid w:val="0091017F"/>
    <w:rsid w:val="00910B6B"/>
    <w:rsid w:val="0091114E"/>
    <w:rsid w:val="00911839"/>
    <w:rsid w:val="00911CB0"/>
    <w:rsid w:val="00911E07"/>
    <w:rsid w:val="009122B6"/>
    <w:rsid w:val="00912E0F"/>
    <w:rsid w:val="009133E1"/>
    <w:rsid w:val="00913615"/>
    <w:rsid w:val="0091414A"/>
    <w:rsid w:val="009144A7"/>
    <w:rsid w:val="00914B0A"/>
    <w:rsid w:val="00914C9A"/>
    <w:rsid w:val="0091506A"/>
    <w:rsid w:val="00915DFE"/>
    <w:rsid w:val="00916EA0"/>
    <w:rsid w:val="00917533"/>
    <w:rsid w:val="0092090A"/>
    <w:rsid w:val="00920A2D"/>
    <w:rsid w:val="00923689"/>
    <w:rsid w:val="00924266"/>
    <w:rsid w:val="009270E9"/>
    <w:rsid w:val="0092711E"/>
    <w:rsid w:val="00927375"/>
    <w:rsid w:val="00931712"/>
    <w:rsid w:val="00932A15"/>
    <w:rsid w:val="0093317E"/>
    <w:rsid w:val="0093379C"/>
    <w:rsid w:val="00933EF8"/>
    <w:rsid w:val="00934EE7"/>
    <w:rsid w:val="00935057"/>
    <w:rsid w:val="009359E1"/>
    <w:rsid w:val="0094044B"/>
    <w:rsid w:val="009405E0"/>
    <w:rsid w:val="0094072F"/>
    <w:rsid w:val="009410AA"/>
    <w:rsid w:val="0094201D"/>
    <w:rsid w:val="00942586"/>
    <w:rsid w:val="009446F5"/>
    <w:rsid w:val="00944CB7"/>
    <w:rsid w:val="00945421"/>
    <w:rsid w:val="0094566D"/>
    <w:rsid w:val="00945C47"/>
    <w:rsid w:val="00946225"/>
    <w:rsid w:val="00946349"/>
    <w:rsid w:val="00946640"/>
    <w:rsid w:val="009475F9"/>
    <w:rsid w:val="0095007C"/>
    <w:rsid w:val="00950123"/>
    <w:rsid w:val="00950E3C"/>
    <w:rsid w:val="00951692"/>
    <w:rsid w:val="00952A69"/>
    <w:rsid w:val="009534BC"/>
    <w:rsid w:val="00953C67"/>
    <w:rsid w:val="00954746"/>
    <w:rsid w:val="0095500E"/>
    <w:rsid w:val="00955991"/>
    <w:rsid w:val="0095661E"/>
    <w:rsid w:val="00956958"/>
    <w:rsid w:val="00957C0F"/>
    <w:rsid w:val="009601ED"/>
    <w:rsid w:val="00960281"/>
    <w:rsid w:val="00961559"/>
    <w:rsid w:val="00961EDE"/>
    <w:rsid w:val="00962ED4"/>
    <w:rsid w:val="00963335"/>
    <w:rsid w:val="00963E98"/>
    <w:rsid w:val="00966792"/>
    <w:rsid w:val="0096680C"/>
    <w:rsid w:val="00966E35"/>
    <w:rsid w:val="00967789"/>
    <w:rsid w:val="00967D59"/>
    <w:rsid w:val="00970D6B"/>
    <w:rsid w:val="009714EF"/>
    <w:rsid w:val="009716B8"/>
    <w:rsid w:val="00971BA9"/>
    <w:rsid w:val="00972070"/>
    <w:rsid w:val="0097281D"/>
    <w:rsid w:val="00972C2A"/>
    <w:rsid w:val="00973A58"/>
    <w:rsid w:val="00975B66"/>
    <w:rsid w:val="00975BB2"/>
    <w:rsid w:val="00976653"/>
    <w:rsid w:val="009768C2"/>
    <w:rsid w:val="0097720E"/>
    <w:rsid w:val="00980AD3"/>
    <w:rsid w:val="00981079"/>
    <w:rsid w:val="0098180A"/>
    <w:rsid w:val="0098187F"/>
    <w:rsid w:val="00981EFA"/>
    <w:rsid w:val="00982711"/>
    <w:rsid w:val="009827B8"/>
    <w:rsid w:val="00983707"/>
    <w:rsid w:val="009839E5"/>
    <w:rsid w:val="00983F37"/>
    <w:rsid w:val="0098441B"/>
    <w:rsid w:val="0098451C"/>
    <w:rsid w:val="00985A2C"/>
    <w:rsid w:val="00985B57"/>
    <w:rsid w:val="0098630E"/>
    <w:rsid w:val="0098645A"/>
    <w:rsid w:val="00987276"/>
    <w:rsid w:val="00987A1F"/>
    <w:rsid w:val="00987F84"/>
    <w:rsid w:val="009901CA"/>
    <w:rsid w:val="00990E8D"/>
    <w:rsid w:val="00993473"/>
    <w:rsid w:val="00993E8C"/>
    <w:rsid w:val="00994521"/>
    <w:rsid w:val="00994C2F"/>
    <w:rsid w:val="00995148"/>
    <w:rsid w:val="00996BDA"/>
    <w:rsid w:val="00996CA3"/>
    <w:rsid w:val="0099737E"/>
    <w:rsid w:val="00997959"/>
    <w:rsid w:val="00997A26"/>
    <w:rsid w:val="009A1446"/>
    <w:rsid w:val="009A18CF"/>
    <w:rsid w:val="009A1A00"/>
    <w:rsid w:val="009A242E"/>
    <w:rsid w:val="009A27C4"/>
    <w:rsid w:val="009A2A1F"/>
    <w:rsid w:val="009A2EEF"/>
    <w:rsid w:val="009A3333"/>
    <w:rsid w:val="009A3522"/>
    <w:rsid w:val="009A35BA"/>
    <w:rsid w:val="009A35FB"/>
    <w:rsid w:val="009A4A19"/>
    <w:rsid w:val="009A4A99"/>
    <w:rsid w:val="009A55C3"/>
    <w:rsid w:val="009A562C"/>
    <w:rsid w:val="009A5CC1"/>
    <w:rsid w:val="009A6CF0"/>
    <w:rsid w:val="009A6FB9"/>
    <w:rsid w:val="009A70FD"/>
    <w:rsid w:val="009A7316"/>
    <w:rsid w:val="009A743E"/>
    <w:rsid w:val="009A7560"/>
    <w:rsid w:val="009A7D88"/>
    <w:rsid w:val="009A7FE6"/>
    <w:rsid w:val="009B083A"/>
    <w:rsid w:val="009B20B1"/>
    <w:rsid w:val="009B21A1"/>
    <w:rsid w:val="009B27B6"/>
    <w:rsid w:val="009B2991"/>
    <w:rsid w:val="009B2EDD"/>
    <w:rsid w:val="009B4A1F"/>
    <w:rsid w:val="009B50B0"/>
    <w:rsid w:val="009B5143"/>
    <w:rsid w:val="009B549F"/>
    <w:rsid w:val="009B552E"/>
    <w:rsid w:val="009B56A6"/>
    <w:rsid w:val="009B5D28"/>
    <w:rsid w:val="009B72CD"/>
    <w:rsid w:val="009B7464"/>
    <w:rsid w:val="009B7576"/>
    <w:rsid w:val="009B7956"/>
    <w:rsid w:val="009B7B65"/>
    <w:rsid w:val="009C02E3"/>
    <w:rsid w:val="009C03D9"/>
    <w:rsid w:val="009C03E2"/>
    <w:rsid w:val="009C04CE"/>
    <w:rsid w:val="009C09FD"/>
    <w:rsid w:val="009C12D2"/>
    <w:rsid w:val="009C1C3B"/>
    <w:rsid w:val="009C245F"/>
    <w:rsid w:val="009C2D52"/>
    <w:rsid w:val="009C2F95"/>
    <w:rsid w:val="009C3749"/>
    <w:rsid w:val="009C3979"/>
    <w:rsid w:val="009C3A52"/>
    <w:rsid w:val="009C3BF3"/>
    <w:rsid w:val="009C3C8A"/>
    <w:rsid w:val="009C423A"/>
    <w:rsid w:val="009C55A3"/>
    <w:rsid w:val="009C5D44"/>
    <w:rsid w:val="009C7707"/>
    <w:rsid w:val="009C7B48"/>
    <w:rsid w:val="009D25EC"/>
    <w:rsid w:val="009D274C"/>
    <w:rsid w:val="009D2B48"/>
    <w:rsid w:val="009D407A"/>
    <w:rsid w:val="009D4832"/>
    <w:rsid w:val="009D4D7F"/>
    <w:rsid w:val="009D550A"/>
    <w:rsid w:val="009D56CF"/>
    <w:rsid w:val="009D6172"/>
    <w:rsid w:val="009D6C5E"/>
    <w:rsid w:val="009D6C90"/>
    <w:rsid w:val="009D700A"/>
    <w:rsid w:val="009E045F"/>
    <w:rsid w:val="009E058A"/>
    <w:rsid w:val="009E0ACD"/>
    <w:rsid w:val="009E1006"/>
    <w:rsid w:val="009E13AC"/>
    <w:rsid w:val="009E183A"/>
    <w:rsid w:val="009E18AE"/>
    <w:rsid w:val="009E1D4B"/>
    <w:rsid w:val="009E303D"/>
    <w:rsid w:val="009E3BFF"/>
    <w:rsid w:val="009E3C8F"/>
    <w:rsid w:val="009E45AA"/>
    <w:rsid w:val="009E4B58"/>
    <w:rsid w:val="009E5660"/>
    <w:rsid w:val="009E5C17"/>
    <w:rsid w:val="009E5C66"/>
    <w:rsid w:val="009E6A83"/>
    <w:rsid w:val="009E72F4"/>
    <w:rsid w:val="009E783F"/>
    <w:rsid w:val="009F072A"/>
    <w:rsid w:val="009F077B"/>
    <w:rsid w:val="009F181C"/>
    <w:rsid w:val="009F1A2A"/>
    <w:rsid w:val="009F261F"/>
    <w:rsid w:val="009F34F1"/>
    <w:rsid w:val="009F379F"/>
    <w:rsid w:val="009F3BD8"/>
    <w:rsid w:val="009F3F7A"/>
    <w:rsid w:val="009F4A3B"/>
    <w:rsid w:val="009F660F"/>
    <w:rsid w:val="009F6781"/>
    <w:rsid w:val="009F6CFF"/>
    <w:rsid w:val="00A00731"/>
    <w:rsid w:val="00A01F36"/>
    <w:rsid w:val="00A023A9"/>
    <w:rsid w:val="00A02905"/>
    <w:rsid w:val="00A036D5"/>
    <w:rsid w:val="00A03865"/>
    <w:rsid w:val="00A041D0"/>
    <w:rsid w:val="00A0447C"/>
    <w:rsid w:val="00A04955"/>
    <w:rsid w:val="00A05D3D"/>
    <w:rsid w:val="00A0604B"/>
    <w:rsid w:val="00A0615E"/>
    <w:rsid w:val="00A06492"/>
    <w:rsid w:val="00A065B9"/>
    <w:rsid w:val="00A06BF6"/>
    <w:rsid w:val="00A07436"/>
    <w:rsid w:val="00A10351"/>
    <w:rsid w:val="00A10E6A"/>
    <w:rsid w:val="00A11555"/>
    <w:rsid w:val="00A11FE0"/>
    <w:rsid w:val="00A129AB"/>
    <w:rsid w:val="00A1324F"/>
    <w:rsid w:val="00A14064"/>
    <w:rsid w:val="00A14DEC"/>
    <w:rsid w:val="00A15198"/>
    <w:rsid w:val="00A1538F"/>
    <w:rsid w:val="00A15395"/>
    <w:rsid w:val="00A16052"/>
    <w:rsid w:val="00A16951"/>
    <w:rsid w:val="00A1766F"/>
    <w:rsid w:val="00A17777"/>
    <w:rsid w:val="00A179BC"/>
    <w:rsid w:val="00A17E05"/>
    <w:rsid w:val="00A20DD7"/>
    <w:rsid w:val="00A212F2"/>
    <w:rsid w:val="00A2195F"/>
    <w:rsid w:val="00A21D04"/>
    <w:rsid w:val="00A22D49"/>
    <w:rsid w:val="00A23334"/>
    <w:rsid w:val="00A246DE"/>
    <w:rsid w:val="00A252CA"/>
    <w:rsid w:val="00A25843"/>
    <w:rsid w:val="00A25B5D"/>
    <w:rsid w:val="00A263E9"/>
    <w:rsid w:val="00A2677E"/>
    <w:rsid w:val="00A27568"/>
    <w:rsid w:val="00A276ED"/>
    <w:rsid w:val="00A27B7A"/>
    <w:rsid w:val="00A30B3C"/>
    <w:rsid w:val="00A3169D"/>
    <w:rsid w:val="00A33073"/>
    <w:rsid w:val="00A34905"/>
    <w:rsid w:val="00A36893"/>
    <w:rsid w:val="00A36B9C"/>
    <w:rsid w:val="00A3775D"/>
    <w:rsid w:val="00A40249"/>
    <w:rsid w:val="00A4095F"/>
    <w:rsid w:val="00A4142D"/>
    <w:rsid w:val="00A41D89"/>
    <w:rsid w:val="00A41E76"/>
    <w:rsid w:val="00A43999"/>
    <w:rsid w:val="00A4503B"/>
    <w:rsid w:val="00A451F9"/>
    <w:rsid w:val="00A45768"/>
    <w:rsid w:val="00A46103"/>
    <w:rsid w:val="00A505DD"/>
    <w:rsid w:val="00A5112C"/>
    <w:rsid w:val="00A51975"/>
    <w:rsid w:val="00A52A28"/>
    <w:rsid w:val="00A53E3D"/>
    <w:rsid w:val="00A54270"/>
    <w:rsid w:val="00A549B8"/>
    <w:rsid w:val="00A55E99"/>
    <w:rsid w:val="00A5736E"/>
    <w:rsid w:val="00A57B7A"/>
    <w:rsid w:val="00A6139E"/>
    <w:rsid w:val="00A61721"/>
    <w:rsid w:val="00A62E43"/>
    <w:rsid w:val="00A637F0"/>
    <w:rsid w:val="00A63D71"/>
    <w:rsid w:val="00A652B2"/>
    <w:rsid w:val="00A6540C"/>
    <w:rsid w:val="00A659B3"/>
    <w:rsid w:val="00A661B0"/>
    <w:rsid w:val="00A66B01"/>
    <w:rsid w:val="00A676A5"/>
    <w:rsid w:val="00A67825"/>
    <w:rsid w:val="00A67F4F"/>
    <w:rsid w:val="00A709AB"/>
    <w:rsid w:val="00A70AF9"/>
    <w:rsid w:val="00A7159F"/>
    <w:rsid w:val="00A71673"/>
    <w:rsid w:val="00A718F4"/>
    <w:rsid w:val="00A719B2"/>
    <w:rsid w:val="00A71E15"/>
    <w:rsid w:val="00A71EF3"/>
    <w:rsid w:val="00A7211C"/>
    <w:rsid w:val="00A72276"/>
    <w:rsid w:val="00A7311F"/>
    <w:rsid w:val="00A73783"/>
    <w:rsid w:val="00A73D4C"/>
    <w:rsid w:val="00A7475D"/>
    <w:rsid w:val="00A7499E"/>
    <w:rsid w:val="00A75D6F"/>
    <w:rsid w:val="00A769DC"/>
    <w:rsid w:val="00A77ED1"/>
    <w:rsid w:val="00A80B0D"/>
    <w:rsid w:val="00A80ECA"/>
    <w:rsid w:val="00A82400"/>
    <w:rsid w:val="00A827E8"/>
    <w:rsid w:val="00A82AAD"/>
    <w:rsid w:val="00A837FF"/>
    <w:rsid w:val="00A8476D"/>
    <w:rsid w:val="00A85281"/>
    <w:rsid w:val="00A857FB"/>
    <w:rsid w:val="00A85E8E"/>
    <w:rsid w:val="00A86731"/>
    <w:rsid w:val="00A870D1"/>
    <w:rsid w:val="00A87242"/>
    <w:rsid w:val="00A87BDB"/>
    <w:rsid w:val="00A908EF"/>
    <w:rsid w:val="00A92526"/>
    <w:rsid w:val="00A926D8"/>
    <w:rsid w:val="00A929E6"/>
    <w:rsid w:val="00A92DCC"/>
    <w:rsid w:val="00A93297"/>
    <w:rsid w:val="00A9400C"/>
    <w:rsid w:val="00A95128"/>
    <w:rsid w:val="00A95E03"/>
    <w:rsid w:val="00A974B8"/>
    <w:rsid w:val="00A976C4"/>
    <w:rsid w:val="00A97AC2"/>
    <w:rsid w:val="00A97E80"/>
    <w:rsid w:val="00A97F6A"/>
    <w:rsid w:val="00AA3472"/>
    <w:rsid w:val="00AA370E"/>
    <w:rsid w:val="00AA4023"/>
    <w:rsid w:val="00AA4BDA"/>
    <w:rsid w:val="00AA4DA8"/>
    <w:rsid w:val="00AA59C5"/>
    <w:rsid w:val="00AA5EAD"/>
    <w:rsid w:val="00AA672A"/>
    <w:rsid w:val="00AA6F52"/>
    <w:rsid w:val="00AA7894"/>
    <w:rsid w:val="00AB0CFB"/>
    <w:rsid w:val="00AB14E7"/>
    <w:rsid w:val="00AB2537"/>
    <w:rsid w:val="00AB2666"/>
    <w:rsid w:val="00AB340A"/>
    <w:rsid w:val="00AB3832"/>
    <w:rsid w:val="00AB3B51"/>
    <w:rsid w:val="00AB41A9"/>
    <w:rsid w:val="00AB4239"/>
    <w:rsid w:val="00AB434A"/>
    <w:rsid w:val="00AB4831"/>
    <w:rsid w:val="00AB50A3"/>
    <w:rsid w:val="00AB6679"/>
    <w:rsid w:val="00AB6EC8"/>
    <w:rsid w:val="00AB7B9C"/>
    <w:rsid w:val="00AC0169"/>
    <w:rsid w:val="00AC08E4"/>
    <w:rsid w:val="00AC18E5"/>
    <w:rsid w:val="00AC1DCE"/>
    <w:rsid w:val="00AC2374"/>
    <w:rsid w:val="00AC2620"/>
    <w:rsid w:val="00AC29BC"/>
    <w:rsid w:val="00AC4385"/>
    <w:rsid w:val="00AC47E3"/>
    <w:rsid w:val="00AC49ED"/>
    <w:rsid w:val="00AC53E0"/>
    <w:rsid w:val="00AC59D1"/>
    <w:rsid w:val="00AC650C"/>
    <w:rsid w:val="00AC6728"/>
    <w:rsid w:val="00AC6949"/>
    <w:rsid w:val="00AC6D7F"/>
    <w:rsid w:val="00AC7526"/>
    <w:rsid w:val="00AC7890"/>
    <w:rsid w:val="00AD01ED"/>
    <w:rsid w:val="00AD057F"/>
    <w:rsid w:val="00AD3C9F"/>
    <w:rsid w:val="00AD4E2B"/>
    <w:rsid w:val="00AD5111"/>
    <w:rsid w:val="00AD6320"/>
    <w:rsid w:val="00AD6CDA"/>
    <w:rsid w:val="00AD6EEC"/>
    <w:rsid w:val="00AD72AE"/>
    <w:rsid w:val="00AD7855"/>
    <w:rsid w:val="00AE0259"/>
    <w:rsid w:val="00AE0360"/>
    <w:rsid w:val="00AE0999"/>
    <w:rsid w:val="00AE0A3F"/>
    <w:rsid w:val="00AE0D19"/>
    <w:rsid w:val="00AE0E67"/>
    <w:rsid w:val="00AE163E"/>
    <w:rsid w:val="00AE2D29"/>
    <w:rsid w:val="00AE414C"/>
    <w:rsid w:val="00AE44C7"/>
    <w:rsid w:val="00AE5ECB"/>
    <w:rsid w:val="00AE6375"/>
    <w:rsid w:val="00AE63CE"/>
    <w:rsid w:val="00AE6A4B"/>
    <w:rsid w:val="00AE6E4F"/>
    <w:rsid w:val="00AE7149"/>
    <w:rsid w:val="00AF0527"/>
    <w:rsid w:val="00AF06F0"/>
    <w:rsid w:val="00AF1199"/>
    <w:rsid w:val="00AF1271"/>
    <w:rsid w:val="00AF1C21"/>
    <w:rsid w:val="00AF24D5"/>
    <w:rsid w:val="00AF24DA"/>
    <w:rsid w:val="00AF2561"/>
    <w:rsid w:val="00AF2622"/>
    <w:rsid w:val="00AF45F0"/>
    <w:rsid w:val="00AF4942"/>
    <w:rsid w:val="00AF537C"/>
    <w:rsid w:val="00AF690A"/>
    <w:rsid w:val="00AF7351"/>
    <w:rsid w:val="00AF738C"/>
    <w:rsid w:val="00AF7972"/>
    <w:rsid w:val="00AF7DBA"/>
    <w:rsid w:val="00B00C7D"/>
    <w:rsid w:val="00B00CD4"/>
    <w:rsid w:val="00B01A62"/>
    <w:rsid w:val="00B024CB"/>
    <w:rsid w:val="00B03053"/>
    <w:rsid w:val="00B04785"/>
    <w:rsid w:val="00B04BAE"/>
    <w:rsid w:val="00B065EE"/>
    <w:rsid w:val="00B0669F"/>
    <w:rsid w:val="00B06F5E"/>
    <w:rsid w:val="00B076FE"/>
    <w:rsid w:val="00B101DC"/>
    <w:rsid w:val="00B1084A"/>
    <w:rsid w:val="00B11E59"/>
    <w:rsid w:val="00B1264D"/>
    <w:rsid w:val="00B126B2"/>
    <w:rsid w:val="00B12A76"/>
    <w:rsid w:val="00B130CF"/>
    <w:rsid w:val="00B1454A"/>
    <w:rsid w:val="00B17711"/>
    <w:rsid w:val="00B17978"/>
    <w:rsid w:val="00B20700"/>
    <w:rsid w:val="00B20F45"/>
    <w:rsid w:val="00B2135A"/>
    <w:rsid w:val="00B216F5"/>
    <w:rsid w:val="00B22E11"/>
    <w:rsid w:val="00B2320A"/>
    <w:rsid w:val="00B234D3"/>
    <w:rsid w:val="00B23B06"/>
    <w:rsid w:val="00B2421A"/>
    <w:rsid w:val="00B24E90"/>
    <w:rsid w:val="00B2562C"/>
    <w:rsid w:val="00B256F7"/>
    <w:rsid w:val="00B25A9F"/>
    <w:rsid w:val="00B26244"/>
    <w:rsid w:val="00B3066B"/>
    <w:rsid w:val="00B30726"/>
    <w:rsid w:val="00B31109"/>
    <w:rsid w:val="00B31E89"/>
    <w:rsid w:val="00B32198"/>
    <w:rsid w:val="00B32607"/>
    <w:rsid w:val="00B32E87"/>
    <w:rsid w:val="00B333F9"/>
    <w:rsid w:val="00B334B7"/>
    <w:rsid w:val="00B33A06"/>
    <w:rsid w:val="00B33D63"/>
    <w:rsid w:val="00B34D7A"/>
    <w:rsid w:val="00B355DE"/>
    <w:rsid w:val="00B3672B"/>
    <w:rsid w:val="00B36F89"/>
    <w:rsid w:val="00B36FB1"/>
    <w:rsid w:val="00B37052"/>
    <w:rsid w:val="00B3768F"/>
    <w:rsid w:val="00B3770F"/>
    <w:rsid w:val="00B4034A"/>
    <w:rsid w:val="00B406CB"/>
    <w:rsid w:val="00B408AF"/>
    <w:rsid w:val="00B40BA2"/>
    <w:rsid w:val="00B4113D"/>
    <w:rsid w:val="00B411CC"/>
    <w:rsid w:val="00B416FA"/>
    <w:rsid w:val="00B4187B"/>
    <w:rsid w:val="00B42158"/>
    <w:rsid w:val="00B4300E"/>
    <w:rsid w:val="00B43178"/>
    <w:rsid w:val="00B43319"/>
    <w:rsid w:val="00B43A14"/>
    <w:rsid w:val="00B440D5"/>
    <w:rsid w:val="00B44AAD"/>
    <w:rsid w:val="00B44E65"/>
    <w:rsid w:val="00B45480"/>
    <w:rsid w:val="00B45BDE"/>
    <w:rsid w:val="00B46132"/>
    <w:rsid w:val="00B4662A"/>
    <w:rsid w:val="00B46B93"/>
    <w:rsid w:val="00B47203"/>
    <w:rsid w:val="00B47DF9"/>
    <w:rsid w:val="00B500E6"/>
    <w:rsid w:val="00B501A1"/>
    <w:rsid w:val="00B508DF"/>
    <w:rsid w:val="00B508F9"/>
    <w:rsid w:val="00B51463"/>
    <w:rsid w:val="00B52355"/>
    <w:rsid w:val="00B5285E"/>
    <w:rsid w:val="00B53016"/>
    <w:rsid w:val="00B53488"/>
    <w:rsid w:val="00B5399B"/>
    <w:rsid w:val="00B53BED"/>
    <w:rsid w:val="00B54298"/>
    <w:rsid w:val="00B5441B"/>
    <w:rsid w:val="00B54FC3"/>
    <w:rsid w:val="00B5550B"/>
    <w:rsid w:val="00B55AAD"/>
    <w:rsid w:val="00B56441"/>
    <w:rsid w:val="00B56DF0"/>
    <w:rsid w:val="00B56F26"/>
    <w:rsid w:val="00B57288"/>
    <w:rsid w:val="00B574BA"/>
    <w:rsid w:val="00B5756F"/>
    <w:rsid w:val="00B576E7"/>
    <w:rsid w:val="00B577A6"/>
    <w:rsid w:val="00B57AE6"/>
    <w:rsid w:val="00B60A61"/>
    <w:rsid w:val="00B630D5"/>
    <w:rsid w:val="00B63480"/>
    <w:rsid w:val="00B634FA"/>
    <w:rsid w:val="00B63A81"/>
    <w:rsid w:val="00B63BB8"/>
    <w:rsid w:val="00B65E4A"/>
    <w:rsid w:val="00B6765B"/>
    <w:rsid w:val="00B67EA2"/>
    <w:rsid w:val="00B70381"/>
    <w:rsid w:val="00B703A5"/>
    <w:rsid w:val="00B7070F"/>
    <w:rsid w:val="00B70AF3"/>
    <w:rsid w:val="00B70F4E"/>
    <w:rsid w:val="00B7111F"/>
    <w:rsid w:val="00B72215"/>
    <w:rsid w:val="00B723D3"/>
    <w:rsid w:val="00B73025"/>
    <w:rsid w:val="00B75DE7"/>
    <w:rsid w:val="00B76076"/>
    <w:rsid w:val="00B76078"/>
    <w:rsid w:val="00B761B9"/>
    <w:rsid w:val="00B7680D"/>
    <w:rsid w:val="00B80653"/>
    <w:rsid w:val="00B8080D"/>
    <w:rsid w:val="00B82919"/>
    <w:rsid w:val="00B8297C"/>
    <w:rsid w:val="00B83602"/>
    <w:rsid w:val="00B85ADB"/>
    <w:rsid w:val="00B85D37"/>
    <w:rsid w:val="00B862ED"/>
    <w:rsid w:val="00B86587"/>
    <w:rsid w:val="00B877DB"/>
    <w:rsid w:val="00B87A74"/>
    <w:rsid w:val="00B87B52"/>
    <w:rsid w:val="00B90F5C"/>
    <w:rsid w:val="00B911C1"/>
    <w:rsid w:val="00B912D7"/>
    <w:rsid w:val="00B917DE"/>
    <w:rsid w:val="00B91B3C"/>
    <w:rsid w:val="00B92F9F"/>
    <w:rsid w:val="00B933AD"/>
    <w:rsid w:val="00B9487D"/>
    <w:rsid w:val="00B95490"/>
    <w:rsid w:val="00B95F1A"/>
    <w:rsid w:val="00B97504"/>
    <w:rsid w:val="00B97D99"/>
    <w:rsid w:val="00BA0481"/>
    <w:rsid w:val="00BA07A4"/>
    <w:rsid w:val="00BA10AC"/>
    <w:rsid w:val="00BA3D16"/>
    <w:rsid w:val="00BA47C7"/>
    <w:rsid w:val="00BA48CA"/>
    <w:rsid w:val="00BA4C94"/>
    <w:rsid w:val="00BA6D41"/>
    <w:rsid w:val="00BA79A3"/>
    <w:rsid w:val="00BB008E"/>
    <w:rsid w:val="00BB0949"/>
    <w:rsid w:val="00BB096D"/>
    <w:rsid w:val="00BB112A"/>
    <w:rsid w:val="00BB1BF0"/>
    <w:rsid w:val="00BB1C60"/>
    <w:rsid w:val="00BB1CBD"/>
    <w:rsid w:val="00BB25EA"/>
    <w:rsid w:val="00BB2A73"/>
    <w:rsid w:val="00BB2A8F"/>
    <w:rsid w:val="00BB35E6"/>
    <w:rsid w:val="00BB3901"/>
    <w:rsid w:val="00BB4A4F"/>
    <w:rsid w:val="00BB74C7"/>
    <w:rsid w:val="00BB77F3"/>
    <w:rsid w:val="00BB7C0A"/>
    <w:rsid w:val="00BB7F7E"/>
    <w:rsid w:val="00BC1238"/>
    <w:rsid w:val="00BC14E7"/>
    <w:rsid w:val="00BC1CB2"/>
    <w:rsid w:val="00BC235C"/>
    <w:rsid w:val="00BC3686"/>
    <w:rsid w:val="00BC47D7"/>
    <w:rsid w:val="00BC4CE6"/>
    <w:rsid w:val="00BC532B"/>
    <w:rsid w:val="00BC5659"/>
    <w:rsid w:val="00BC59DB"/>
    <w:rsid w:val="00BC5DE6"/>
    <w:rsid w:val="00BC600C"/>
    <w:rsid w:val="00BC68C6"/>
    <w:rsid w:val="00BC6C6B"/>
    <w:rsid w:val="00BC78DA"/>
    <w:rsid w:val="00BC7C0D"/>
    <w:rsid w:val="00BD09C9"/>
    <w:rsid w:val="00BD1BF0"/>
    <w:rsid w:val="00BD2026"/>
    <w:rsid w:val="00BD3308"/>
    <w:rsid w:val="00BD38B1"/>
    <w:rsid w:val="00BD3C8D"/>
    <w:rsid w:val="00BD3F74"/>
    <w:rsid w:val="00BD43D0"/>
    <w:rsid w:val="00BD440E"/>
    <w:rsid w:val="00BD45CD"/>
    <w:rsid w:val="00BD50CC"/>
    <w:rsid w:val="00BD50EA"/>
    <w:rsid w:val="00BD553F"/>
    <w:rsid w:val="00BD59D2"/>
    <w:rsid w:val="00BD5CF0"/>
    <w:rsid w:val="00BD6624"/>
    <w:rsid w:val="00BD6B2F"/>
    <w:rsid w:val="00BD6FC7"/>
    <w:rsid w:val="00BD7894"/>
    <w:rsid w:val="00BE0273"/>
    <w:rsid w:val="00BE31D0"/>
    <w:rsid w:val="00BE4A61"/>
    <w:rsid w:val="00BE4C17"/>
    <w:rsid w:val="00BE5050"/>
    <w:rsid w:val="00BE5EEE"/>
    <w:rsid w:val="00BE63C6"/>
    <w:rsid w:val="00BE6AA3"/>
    <w:rsid w:val="00BE7141"/>
    <w:rsid w:val="00BF0802"/>
    <w:rsid w:val="00BF0DE2"/>
    <w:rsid w:val="00BF0EC2"/>
    <w:rsid w:val="00BF13A7"/>
    <w:rsid w:val="00BF1C22"/>
    <w:rsid w:val="00BF1E89"/>
    <w:rsid w:val="00BF2D8B"/>
    <w:rsid w:val="00BF2DF8"/>
    <w:rsid w:val="00BF3D43"/>
    <w:rsid w:val="00BF4205"/>
    <w:rsid w:val="00BF5C1A"/>
    <w:rsid w:val="00BF610B"/>
    <w:rsid w:val="00BF74B3"/>
    <w:rsid w:val="00C00118"/>
    <w:rsid w:val="00C00781"/>
    <w:rsid w:val="00C00B2D"/>
    <w:rsid w:val="00C00EB9"/>
    <w:rsid w:val="00C0106D"/>
    <w:rsid w:val="00C01770"/>
    <w:rsid w:val="00C021F0"/>
    <w:rsid w:val="00C0284B"/>
    <w:rsid w:val="00C02D89"/>
    <w:rsid w:val="00C03437"/>
    <w:rsid w:val="00C04193"/>
    <w:rsid w:val="00C0471E"/>
    <w:rsid w:val="00C04C0E"/>
    <w:rsid w:val="00C06871"/>
    <w:rsid w:val="00C06F2D"/>
    <w:rsid w:val="00C06FE3"/>
    <w:rsid w:val="00C0721D"/>
    <w:rsid w:val="00C0789A"/>
    <w:rsid w:val="00C07B31"/>
    <w:rsid w:val="00C07C15"/>
    <w:rsid w:val="00C1009D"/>
    <w:rsid w:val="00C1074D"/>
    <w:rsid w:val="00C10992"/>
    <w:rsid w:val="00C13C85"/>
    <w:rsid w:val="00C13F47"/>
    <w:rsid w:val="00C14291"/>
    <w:rsid w:val="00C14D5A"/>
    <w:rsid w:val="00C14F05"/>
    <w:rsid w:val="00C1538B"/>
    <w:rsid w:val="00C153CB"/>
    <w:rsid w:val="00C155EE"/>
    <w:rsid w:val="00C16F49"/>
    <w:rsid w:val="00C174D4"/>
    <w:rsid w:val="00C17CD6"/>
    <w:rsid w:val="00C207F9"/>
    <w:rsid w:val="00C2143A"/>
    <w:rsid w:val="00C2242B"/>
    <w:rsid w:val="00C2295F"/>
    <w:rsid w:val="00C2331D"/>
    <w:rsid w:val="00C2381F"/>
    <w:rsid w:val="00C2410E"/>
    <w:rsid w:val="00C2425B"/>
    <w:rsid w:val="00C24F56"/>
    <w:rsid w:val="00C2582E"/>
    <w:rsid w:val="00C25E39"/>
    <w:rsid w:val="00C25EC8"/>
    <w:rsid w:val="00C26826"/>
    <w:rsid w:val="00C268FC"/>
    <w:rsid w:val="00C26956"/>
    <w:rsid w:val="00C269C2"/>
    <w:rsid w:val="00C271B8"/>
    <w:rsid w:val="00C2774A"/>
    <w:rsid w:val="00C305CF"/>
    <w:rsid w:val="00C3086C"/>
    <w:rsid w:val="00C309D6"/>
    <w:rsid w:val="00C30ACB"/>
    <w:rsid w:val="00C30E84"/>
    <w:rsid w:val="00C3144B"/>
    <w:rsid w:val="00C31CD2"/>
    <w:rsid w:val="00C3248C"/>
    <w:rsid w:val="00C32618"/>
    <w:rsid w:val="00C32D50"/>
    <w:rsid w:val="00C32F0C"/>
    <w:rsid w:val="00C33742"/>
    <w:rsid w:val="00C345D6"/>
    <w:rsid w:val="00C34B69"/>
    <w:rsid w:val="00C35A9F"/>
    <w:rsid w:val="00C35F82"/>
    <w:rsid w:val="00C360BB"/>
    <w:rsid w:val="00C363BD"/>
    <w:rsid w:val="00C378E9"/>
    <w:rsid w:val="00C4006A"/>
    <w:rsid w:val="00C400E3"/>
    <w:rsid w:val="00C4084B"/>
    <w:rsid w:val="00C414E4"/>
    <w:rsid w:val="00C41B80"/>
    <w:rsid w:val="00C42385"/>
    <w:rsid w:val="00C4243E"/>
    <w:rsid w:val="00C43CCA"/>
    <w:rsid w:val="00C43EE3"/>
    <w:rsid w:val="00C4444B"/>
    <w:rsid w:val="00C445BE"/>
    <w:rsid w:val="00C445E9"/>
    <w:rsid w:val="00C447B5"/>
    <w:rsid w:val="00C44841"/>
    <w:rsid w:val="00C45C0A"/>
    <w:rsid w:val="00C46252"/>
    <w:rsid w:val="00C46D4C"/>
    <w:rsid w:val="00C470BF"/>
    <w:rsid w:val="00C4774F"/>
    <w:rsid w:val="00C50071"/>
    <w:rsid w:val="00C5008D"/>
    <w:rsid w:val="00C50602"/>
    <w:rsid w:val="00C51016"/>
    <w:rsid w:val="00C51863"/>
    <w:rsid w:val="00C519F0"/>
    <w:rsid w:val="00C5257A"/>
    <w:rsid w:val="00C532E1"/>
    <w:rsid w:val="00C533A0"/>
    <w:rsid w:val="00C53433"/>
    <w:rsid w:val="00C5377B"/>
    <w:rsid w:val="00C53945"/>
    <w:rsid w:val="00C54072"/>
    <w:rsid w:val="00C546A9"/>
    <w:rsid w:val="00C55566"/>
    <w:rsid w:val="00C55A5F"/>
    <w:rsid w:val="00C55FF8"/>
    <w:rsid w:val="00C567CD"/>
    <w:rsid w:val="00C570D7"/>
    <w:rsid w:val="00C57C2C"/>
    <w:rsid w:val="00C60712"/>
    <w:rsid w:val="00C608FF"/>
    <w:rsid w:val="00C62955"/>
    <w:rsid w:val="00C63AF7"/>
    <w:rsid w:val="00C63E3D"/>
    <w:rsid w:val="00C6517E"/>
    <w:rsid w:val="00C65539"/>
    <w:rsid w:val="00C65A96"/>
    <w:rsid w:val="00C66713"/>
    <w:rsid w:val="00C6697E"/>
    <w:rsid w:val="00C67BD7"/>
    <w:rsid w:val="00C70163"/>
    <w:rsid w:val="00C70CC5"/>
    <w:rsid w:val="00C70E6B"/>
    <w:rsid w:val="00C71394"/>
    <w:rsid w:val="00C72D91"/>
    <w:rsid w:val="00C72DBC"/>
    <w:rsid w:val="00C7428A"/>
    <w:rsid w:val="00C74B9C"/>
    <w:rsid w:val="00C74CE9"/>
    <w:rsid w:val="00C75670"/>
    <w:rsid w:val="00C75918"/>
    <w:rsid w:val="00C75F4E"/>
    <w:rsid w:val="00C768B6"/>
    <w:rsid w:val="00C76D57"/>
    <w:rsid w:val="00C77241"/>
    <w:rsid w:val="00C774D1"/>
    <w:rsid w:val="00C77BAE"/>
    <w:rsid w:val="00C77C41"/>
    <w:rsid w:val="00C80090"/>
    <w:rsid w:val="00C80096"/>
    <w:rsid w:val="00C8017A"/>
    <w:rsid w:val="00C8066E"/>
    <w:rsid w:val="00C81125"/>
    <w:rsid w:val="00C81B8F"/>
    <w:rsid w:val="00C82079"/>
    <w:rsid w:val="00C820CD"/>
    <w:rsid w:val="00C821B9"/>
    <w:rsid w:val="00C823C0"/>
    <w:rsid w:val="00C8308E"/>
    <w:rsid w:val="00C83D69"/>
    <w:rsid w:val="00C841D5"/>
    <w:rsid w:val="00C85A01"/>
    <w:rsid w:val="00C8605C"/>
    <w:rsid w:val="00C876C6"/>
    <w:rsid w:val="00C87B3E"/>
    <w:rsid w:val="00C90F9B"/>
    <w:rsid w:val="00C912DD"/>
    <w:rsid w:val="00C91D21"/>
    <w:rsid w:val="00C925BD"/>
    <w:rsid w:val="00C92865"/>
    <w:rsid w:val="00C92BCC"/>
    <w:rsid w:val="00C92FD1"/>
    <w:rsid w:val="00C95105"/>
    <w:rsid w:val="00C954F4"/>
    <w:rsid w:val="00C9633D"/>
    <w:rsid w:val="00C963A6"/>
    <w:rsid w:val="00C96D32"/>
    <w:rsid w:val="00C97E7E"/>
    <w:rsid w:val="00CA1542"/>
    <w:rsid w:val="00CA1BC2"/>
    <w:rsid w:val="00CA1D94"/>
    <w:rsid w:val="00CA560D"/>
    <w:rsid w:val="00CA5AB5"/>
    <w:rsid w:val="00CA6482"/>
    <w:rsid w:val="00CA6E66"/>
    <w:rsid w:val="00CA79B0"/>
    <w:rsid w:val="00CA7E6A"/>
    <w:rsid w:val="00CA7FA3"/>
    <w:rsid w:val="00CB0193"/>
    <w:rsid w:val="00CB0C84"/>
    <w:rsid w:val="00CB0DE0"/>
    <w:rsid w:val="00CB1398"/>
    <w:rsid w:val="00CB13A3"/>
    <w:rsid w:val="00CB15D2"/>
    <w:rsid w:val="00CB1E3B"/>
    <w:rsid w:val="00CB2F80"/>
    <w:rsid w:val="00CB38BB"/>
    <w:rsid w:val="00CB3A8C"/>
    <w:rsid w:val="00CB4CEE"/>
    <w:rsid w:val="00CB5694"/>
    <w:rsid w:val="00CB5853"/>
    <w:rsid w:val="00CB5EC1"/>
    <w:rsid w:val="00CB5FAD"/>
    <w:rsid w:val="00CB6C0B"/>
    <w:rsid w:val="00CB7242"/>
    <w:rsid w:val="00CC067D"/>
    <w:rsid w:val="00CC0B85"/>
    <w:rsid w:val="00CC0E36"/>
    <w:rsid w:val="00CC1186"/>
    <w:rsid w:val="00CC13DE"/>
    <w:rsid w:val="00CC262C"/>
    <w:rsid w:val="00CC29C3"/>
    <w:rsid w:val="00CC2CDD"/>
    <w:rsid w:val="00CC47C2"/>
    <w:rsid w:val="00CC4DE1"/>
    <w:rsid w:val="00CC532A"/>
    <w:rsid w:val="00CC6678"/>
    <w:rsid w:val="00CD010F"/>
    <w:rsid w:val="00CD061D"/>
    <w:rsid w:val="00CD06AB"/>
    <w:rsid w:val="00CD0DE9"/>
    <w:rsid w:val="00CD1B21"/>
    <w:rsid w:val="00CD2507"/>
    <w:rsid w:val="00CD3485"/>
    <w:rsid w:val="00CD4F09"/>
    <w:rsid w:val="00CD590F"/>
    <w:rsid w:val="00CD5A06"/>
    <w:rsid w:val="00CD747F"/>
    <w:rsid w:val="00CD751D"/>
    <w:rsid w:val="00CE0D1E"/>
    <w:rsid w:val="00CE18AE"/>
    <w:rsid w:val="00CE31F7"/>
    <w:rsid w:val="00CE332A"/>
    <w:rsid w:val="00CE3645"/>
    <w:rsid w:val="00CE3E80"/>
    <w:rsid w:val="00CE4826"/>
    <w:rsid w:val="00CE4A26"/>
    <w:rsid w:val="00CE5610"/>
    <w:rsid w:val="00CE5CC5"/>
    <w:rsid w:val="00CE5D04"/>
    <w:rsid w:val="00CE5DEB"/>
    <w:rsid w:val="00CE65D8"/>
    <w:rsid w:val="00CE6C61"/>
    <w:rsid w:val="00CF04AF"/>
    <w:rsid w:val="00CF0BBA"/>
    <w:rsid w:val="00CF0C03"/>
    <w:rsid w:val="00CF0F88"/>
    <w:rsid w:val="00CF1852"/>
    <w:rsid w:val="00CF1D59"/>
    <w:rsid w:val="00CF1D6D"/>
    <w:rsid w:val="00CF358F"/>
    <w:rsid w:val="00CF39B0"/>
    <w:rsid w:val="00CF3A56"/>
    <w:rsid w:val="00CF3E55"/>
    <w:rsid w:val="00CF3F0B"/>
    <w:rsid w:val="00CF53D2"/>
    <w:rsid w:val="00CF57B9"/>
    <w:rsid w:val="00CF5A14"/>
    <w:rsid w:val="00CF6A9F"/>
    <w:rsid w:val="00CF6AAB"/>
    <w:rsid w:val="00CF7BD2"/>
    <w:rsid w:val="00CF7E15"/>
    <w:rsid w:val="00CF7EFB"/>
    <w:rsid w:val="00D002CB"/>
    <w:rsid w:val="00D0098E"/>
    <w:rsid w:val="00D00EA6"/>
    <w:rsid w:val="00D00F04"/>
    <w:rsid w:val="00D011E8"/>
    <w:rsid w:val="00D011FC"/>
    <w:rsid w:val="00D01417"/>
    <w:rsid w:val="00D0194F"/>
    <w:rsid w:val="00D0204C"/>
    <w:rsid w:val="00D021FF"/>
    <w:rsid w:val="00D02700"/>
    <w:rsid w:val="00D03546"/>
    <w:rsid w:val="00D03FA7"/>
    <w:rsid w:val="00D04477"/>
    <w:rsid w:val="00D04624"/>
    <w:rsid w:val="00D0514A"/>
    <w:rsid w:val="00D05CA9"/>
    <w:rsid w:val="00D0642C"/>
    <w:rsid w:val="00D07238"/>
    <w:rsid w:val="00D07D4D"/>
    <w:rsid w:val="00D12C9B"/>
    <w:rsid w:val="00D13628"/>
    <w:rsid w:val="00D137DC"/>
    <w:rsid w:val="00D13BA5"/>
    <w:rsid w:val="00D13BFC"/>
    <w:rsid w:val="00D1653A"/>
    <w:rsid w:val="00D1678E"/>
    <w:rsid w:val="00D17B78"/>
    <w:rsid w:val="00D17F6C"/>
    <w:rsid w:val="00D209E9"/>
    <w:rsid w:val="00D20F80"/>
    <w:rsid w:val="00D2196A"/>
    <w:rsid w:val="00D21C7C"/>
    <w:rsid w:val="00D21D75"/>
    <w:rsid w:val="00D22856"/>
    <w:rsid w:val="00D2340A"/>
    <w:rsid w:val="00D2392B"/>
    <w:rsid w:val="00D249C8"/>
    <w:rsid w:val="00D24E03"/>
    <w:rsid w:val="00D25448"/>
    <w:rsid w:val="00D257B2"/>
    <w:rsid w:val="00D25B4F"/>
    <w:rsid w:val="00D26238"/>
    <w:rsid w:val="00D26C6E"/>
    <w:rsid w:val="00D270E3"/>
    <w:rsid w:val="00D276D8"/>
    <w:rsid w:val="00D31349"/>
    <w:rsid w:val="00D321FE"/>
    <w:rsid w:val="00D3230E"/>
    <w:rsid w:val="00D32CD5"/>
    <w:rsid w:val="00D34243"/>
    <w:rsid w:val="00D34B81"/>
    <w:rsid w:val="00D34FE6"/>
    <w:rsid w:val="00D359D3"/>
    <w:rsid w:val="00D36356"/>
    <w:rsid w:val="00D37666"/>
    <w:rsid w:val="00D40458"/>
    <w:rsid w:val="00D41A09"/>
    <w:rsid w:val="00D42354"/>
    <w:rsid w:val="00D4380A"/>
    <w:rsid w:val="00D44010"/>
    <w:rsid w:val="00D44266"/>
    <w:rsid w:val="00D451DA"/>
    <w:rsid w:val="00D456DF"/>
    <w:rsid w:val="00D465A0"/>
    <w:rsid w:val="00D46872"/>
    <w:rsid w:val="00D4741A"/>
    <w:rsid w:val="00D4762D"/>
    <w:rsid w:val="00D47800"/>
    <w:rsid w:val="00D47F20"/>
    <w:rsid w:val="00D51866"/>
    <w:rsid w:val="00D52FBC"/>
    <w:rsid w:val="00D5302C"/>
    <w:rsid w:val="00D5362A"/>
    <w:rsid w:val="00D53E4D"/>
    <w:rsid w:val="00D547B2"/>
    <w:rsid w:val="00D550E1"/>
    <w:rsid w:val="00D553A5"/>
    <w:rsid w:val="00D557FB"/>
    <w:rsid w:val="00D55E7E"/>
    <w:rsid w:val="00D56F03"/>
    <w:rsid w:val="00D5717C"/>
    <w:rsid w:val="00D57CD9"/>
    <w:rsid w:val="00D605F4"/>
    <w:rsid w:val="00D60694"/>
    <w:rsid w:val="00D60797"/>
    <w:rsid w:val="00D6100F"/>
    <w:rsid w:val="00D61224"/>
    <w:rsid w:val="00D612F0"/>
    <w:rsid w:val="00D616FE"/>
    <w:rsid w:val="00D62257"/>
    <w:rsid w:val="00D63294"/>
    <w:rsid w:val="00D6389D"/>
    <w:rsid w:val="00D63BD6"/>
    <w:rsid w:val="00D64198"/>
    <w:rsid w:val="00D642FB"/>
    <w:rsid w:val="00D649BC"/>
    <w:rsid w:val="00D65018"/>
    <w:rsid w:val="00D6550F"/>
    <w:rsid w:val="00D65705"/>
    <w:rsid w:val="00D659E5"/>
    <w:rsid w:val="00D66634"/>
    <w:rsid w:val="00D71398"/>
    <w:rsid w:val="00D71682"/>
    <w:rsid w:val="00D71A3D"/>
    <w:rsid w:val="00D71B1F"/>
    <w:rsid w:val="00D733CD"/>
    <w:rsid w:val="00D73711"/>
    <w:rsid w:val="00D73B19"/>
    <w:rsid w:val="00D73F80"/>
    <w:rsid w:val="00D74161"/>
    <w:rsid w:val="00D74CAD"/>
    <w:rsid w:val="00D74FBB"/>
    <w:rsid w:val="00D7639E"/>
    <w:rsid w:val="00D76482"/>
    <w:rsid w:val="00D7650A"/>
    <w:rsid w:val="00D769A2"/>
    <w:rsid w:val="00D8137B"/>
    <w:rsid w:val="00D813B3"/>
    <w:rsid w:val="00D81A72"/>
    <w:rsid w:val="00D81D47"/>
    <w:rsid w:val="00D81F7B"/>
    <w:rsid w:val="00D825FD"/>
    <w:rsid w:val="00D82F6B"/>
    <w:rsid w:val="00D83017"/>
    <w:rsid w:val="00D84291"/>
    <w:rsid w:val="00D84413"/>
    <w:rsid w:val="00D84591"/>
    <w:rsid w:val="00D84791"/>
    <w:rsid w:val="00D85E65"/>
    <w:rsid w:val="00D86978"/>
    <w:rsid w:val="00D86F9A"/>
    <w:rsid w:val="00D9039D"/>
    <w:rsid w:val="00D90C7D"/>
    <w:rsid w:val="00D90F8D"/>
    <w:rsid w:val="00D910B8"/>
    <w:rsid w:val="00D91693"/>
    <w:rsid w:val="00D91CCD"/>
    <w:rsid w:val="00D91E73"/>
    <w:rsid w:val="00D93C5A"/>
    <w:rsid w:val="00D9423D"/>
    <w:rsid w:val="00D9461A"/>
    <w:rsid w:val="00D94AC1"/>
    <w:rsid w:val="00D94FFF"/>
    <w:rsid w:val="00D95979"/>
    <w:rsid w:val="00D96365"/>
    <w:rsid w:val="00D97728"/>
    <w:rsid w:val="00D97AD7"/>
    <w:rsid w:val="00D97C04"/>
    <w:rsid w:val="00D97EE2"/>
    <w:rsid w:val="00DA16EE"/>
    <w:rsid w:val="00DA1DCD"/>
    <w:rsid w:val="00DA243A"/>
    <w:rsid w:val="00DA2BCC"/>
    <w:rsid w:val="00DA33DC"/>
    <w:rsid w:val="00DA39FE"/>
    <w:rsid w:val="00DA412E"/>
    <w:rsid w:val="00DA4EB3"/>
    <w:rsid w:val="00DA4EF4"/>
    <w:rsid w:val="00DA547B"/>
    <w:rsid w:val="00DA5949"/>
    <w:rsid w:val="00DA597F"/>
    <w:rsid w:val="00DA5DCA"/>
    <w:rsid w:val="00DA6B2E"/>
    <w:rsid w:val="00DA6DB1"/>
    <w:rsid w:val="00DA6FF2"/>
    <w:rsid w:val="00DA7567"/>
    <w:rsid w:val="00DB1B10"/>
    <w:rsid w:val="00DB1DF5"/>
    <w:rsid w:val="00DB2158"/>
    <w:rsid w:val="00DB2A21"/>
    <w:rsid w:val="00DB2D00"/>
    <w:rsid w:val="00DB324F"/>
    <w:rsid w:val="00DB3BB1"/>
    <w:rsid w:val="00DB42A5"/>
    <w:rsid w:val="00DB45E2"/>
    <w:rsid w:val="00DB4DFA"/>
    <w:rsid w:val="00DB5CA5"/>
    <w:rsid w:val="00DB67CB"/>
    <w:rsid w:val="00DB7DFE"/>
    <w:rsid w:val="00DC0657"/>
    <w:rsid w:val="00DC0EC2"/>
    <w:rsid w:val="00DC0FA7"/>
    <w:rsid w:val="00DC1611"/>
    <w:rsid w:val="00DC2D5A"/>
    <w:rsid w:val="00DC2FF5"/>
    <w:rsid w:val="00DC331F"/>
    <w:rsid w:val="00DC3F01"/>
    <w:rsid w:val="00DC5E1E"/>
    <w:rsid w:val="00DC6531"/>
    <w:rsid w:val="00DC6577"/>
    <w:rsid w:val="00DC684A"/>
    <w:rsid w:val="00DC6E74"/>
    <w:rsid w:val="00DC7714"/>
    <w:rsid w:val="00DC7FF3"/>
    <w:rsid w:val="00DD0323"/>
    <w:rsid w:val="00DD0811"/>
    <w:rsid w:val="00DD0A5D"/>
    <w:rsid w:val="00DD0D02"/>
    <w:rsid w:val="00DD0D21"/>
    <w:rsid w:val="00DD0E97"/>
    <w:rsid w:val="00DD25CB"/>
    <w:rsid w:val="00DD2A43"/>
    <w:rsid w:val="00DD4A4F"/>
    <w:rsid w:val="00DD5EF8"/>
    <w:rsid w:val="00DD5FBE"/>
    <w:rsid w:val="00DD63EE"/>
    <w:rsid w:val="00DD66F4"/>
    <w:rsid w:val="00DD67D6"/>
    <w:rsid w:val="00DD69DB"/>
    <w:rsid w:val="00DD6CAF"/>
    <w:rsid w:val="00DD7419"/>
    <w:rsid w:val="00DD76E1"/>
    <w:rsid w:val="00DE0771"/>
    <w:rsid w:val="00DE0E1B"/>
    <w:rsid w:val="00DE14E2"/>
    <w:rsid w:val="00DE1A38"/>
    <w:rsid w:val="00DE2318"/>
    <w:rsid w:val="00DE2CBB"/>
    <w:rsid w:val="00DE39F5"/>
    <w:rsid w:val="00DE41D7"/>
    <w:rsid w:val="00DE5802"/>
    <w:rsid w:val="00DE5DB7"/>
    <w:rsid w:val="00DE6792"/>
    <w:rsid w:val="00DE6969"/>
    <w:rsid w:val="00DF16A2"/>
    <w:rsid w:val="00DF1C6A"/>
    <w:rsid w:val="00DF24D2"/>
    <w:rsid w:val="00DF28EC"/>
    <w:rsid w:val="00DF2BF3"/>
    <w:rsid w:val="00DF2DFA"/>
    <w:rsid w:val="00DF317D"/>
    <w:rsid w:val="00DF3231"/>
    <w:rsid w:val="00DF493A"/>
    <w:rsid w:val="00DF4951"/>
    <w:rsid w:val="00DF4A19"/>
    <w:rsid w:val="00DF580A"/>
    <w:rsid w:val="00DF6787"/>
    <w:rsid w:val="00DF7685"/>
    <w:rsid w:val="00E002B9"/>
    <w:rsid w:val="00E00D43"/>
    <w:rsid w:val="00E01E42"/>
    <w:rsid w:val="00E020A3"/>
    <w:rsid w:val="00E02685"/>
    <w:rsid w:val="00E0286B"/>
    <w:rsid w:val="00E02A7D"/>
    <w:rsid w:val="00E0385A"/>
    <w:rsid w:val="00E0403E"/>
    <w:rsid w:val="00E04D0D"/>
    <w:rsid w:val="00E0523A"/>
    <w:rsid w:val="00E053C3"/>
    <w:rsid w:val="00E05866"/>
    <w:rsid w:val="00E06465"/>
    <w:rsid w:val="00E06A20"/>
    <w:rsid w:val="00E06CF4"/>
    <w:rsid w:val="00E07944"/>
    <w:rsid w:val="00E07BF7"/>
    <w:rsid w:val="00E10487"/>
    <w:rsid w:val="00E106B7"/>
    <w:rsid w:val="00E1094C"/>
    <w:rsid w:val="00E111B3"/>
    <w:rsid w:val="00E11A2C"/>
    <w:rsid w:val="00E11A68"/>
    <w:rsid w:val="00E11B7A"/>
    <w:rsid w:val="00E1304D"/>
    <w:rsid w:val="00E1339F"/>
    <w:rsid w:val="00E13471"/>
    <w:rsid w:val="00E13AFA"/>
    <w:rsid w:val="00E13BCB"/>
    <w:rsid w:val="00E13D25"/>
    <w:rsid w:val="00E14BA4"/>
    <w:rsid w:val="00E15069"/>
    <w:rsid w:val="00E163CE"/>
    <w:rsid w:val="00E16554"/>
    <w:rsid w:val="00E16AE7"/>
    <w:rsid w:val="00E16EB0"/>
    <w:rsid w:val="00E17375"/>
    <w:rsid w:val="00E174C7"/>
    <w:rsid w:val="00E1764F"/>
    <w:rsid w:val="00E17E9D"/>
    <w:rsid w:val="00E20DEC"/>
    <w:rsid w:val="00E21132"/>
    <w:rsid w:val="00E21830"/>
    <w:rsid w:val="00E21846"/>
    <w:rsid w:val="00E21BCF"/>
    <w:rsid w:val="00E2220A"/>
    <w:rsid w:val="00E2284B"/>
    <w:rsid w:val="00E22F1E"/>
    <w:rsid w:val="00E23F4C"/>
    <w:rsid w:val="00E24C8F"/>
    <w:rsid w:val="00E24E78"/>
    <w:rsid w:val="00E2535E"/>
    <w:rsid w:val="00E25731"/>
    <w:rsid w:val="00E2661D"/>
    <w:rsid w:val="00E2668B"/>
    <w:rsid w:val="00E26A1E"/>
    <w:rsid w:val="00E27865"/>
    <w:rsid w:val="00E27DDF"/>
    <w:rsid w:val="00E308AF"/>
    <w:rsid w:val="00E31805"/>
    <w:rsid w:val="00E31CEF"/>
    <w:rsid w:val="00E320BA"/>
    <w:rsid w:val="00E32790"/>
    <w:rsid w:val="00E32C3C"/>
    <w:rsid w:val="00E32DC6"/>
    <w:rsid w:val="00E33922"/>
    <w:rsid w:val="00E3447C"/>
    <w:rsid w:val="00E34DA2"/>
    <w:rsid w:val="00E355D4"/>
    <w:rsid w:val="00E36E6B"/>
    <w:rsid w:val="00E3770E"/>
    <w:rsid w:val="00E37B10"/>
    <w:rsid w:val="00E40B67"/>
    <w:rsid w:val="00E41C73"/>
    <w:rsid w:val="00E41FDA"/>
    <w:rsid w:val="00E434E2"/>
    <w:rsid w:val="00E43F71"/>
    <w:rsid w:val="00E44481"/>
    <w:rsid w:val="00E4464D"/>
    <w:rsid w:val="00E4488C"/>
    <w:rsid w:val="00E44F40"/>
    <w:rsid w:val="00E45133"/>
    <w:rsid w:val="00E4535B"/>
    <w:rsid w:val="00E45427"/>
    <w:rsid w:val="00E474B1"/>
    <w:rsid w:val="00E475D1"/>
    <w:rsid w:val="00E47985"/>
    <w:rsid w:val="00E47EBF"/>
    <w:rsid w:val="00E50086"/>
    <w:rsid w:val="00E50B28"/>
    <w:rsid w:val="00E514B3"/>
    <w:rsid w:val="00E53047"/>
    <w:rsid w:val="00E538A9"/>
    <w:rsid w:val="00E54A8B"/>
    <w:rsid w:val="00E5553D"/>
    <w:rsid w:val="00E5607D"/>
    <w:rsid w:val="00E563E6"/>
    <w:rsid w:val="00E564AE"/>
    <w:rsid w:val="00E57348"/>
    <w:rsid w:val="00E57562"/>
    <w:rsid w:val="00E57BC7"/>
    <w:rsid w:val="00E60466"/>
    <w:rsid w:val="00E61B1A"/>
    <w:rsid w:val="00E6212D"/>
    <w:rsid w:val="00E629CA"/>
    <w:rsid w:val="00E62ADB"/>
    <w:rsid w:val="00E630F1"/>
    <w:rsid w:val="00E63303"/>
    <w:rsid w:val="00E63C0C"/>
    <w:rsid w:val="00E640D4"/>
    <w:rsid w:val="00E641B4"/>
    <w:rsid w:val="00E64213"/>
    <w:rsid w:val="00E64E94"/>
    <w:rsid w:val="00E64FA3"/>
    <w:rsid w:val="00E65A89"/>
    <w:rsid w:val="00E662CF"/>
    <w:rsid w:val="00E6670C"/>
    <w:rsid w:val="00E66859"/>
    <w:rsid w:val="00E66E4A"/>
    <w:rsid w:val="00E6728B"/>
    <w:rsid w:val="00E6741B"/>
    <w:rsid w:val="00E678E9"/>
    <w:rsid w:val="00E679CC"/>
    <w:rsid w:val="00E709C4"/>
    <w:rsid w:val="00E70CD5"/>
    <w:rsid w:val="00E71877"/>
    <w:rsid w:val="00E718C0"/>
    <w:rsid w:val="00E72553"/>
    <w:rsid w:val="00E72809"/>
    <w:rsid w:val="00E7332D"/>
    <w:rsid w:val="00E74705"/>
    <w:rsid w:val="00E74EFC"/>
    <w:rsid w:val="00E751B2"/>
    <w:rsid w:val="00E75349"/>
    <w:rsid w:val="00E76038"/>
    <w:rsid w:val="00E7682D"/>
    <w:rsid w:val="00E76C80"/>
    <w:rsid w:val="00E76F24"/>
    <w:rsid w:val="00E775CD"/>
    <w:rsid w:val="00E77619"/>
    <w:rsid w:val="00E8041A"/>
    <w:rsid w:val="00E8068F"/>
    <w:rsid w:val="00E806FA"/>
    <w:rsid w:val="00E80B03"/>
    <w:rsid w:val="00E817DD"/>
    <w:rsid w:val="00E8215B"/>
    <w:rsid w:val="00E82596"/>
    <w:rsid w:val="00E82C7C"/>
    <w:rsid w:val="00E8338A"/>
    <w:rsid w:val="00E838D3"/>
    <w:rsid w:val="00E83E93"/>
    <w:rsid w:val="00E83ED8"/>
    <w:rsid w:val="00E83F98"/>
    <w:rsid w:val="00E84CFD"/>
    <w:rsid w:val="00E85414"/>
    <w:rsid w:val="00E856AA"/>
    <w:rsid w:val="00E865D5"/>
    <w:rsid w:val="00E8672A"/>
    <w:rsid w:val="00E869A1"/>
    <w:rsid w:val="00E86FC0"/>
    <w:rsid w:val="00E87961"/>
    <w:rsid w:val="00E91E40"/>
    <w:rsid w:val="00E92D88"/>
    <w:rsid w:val="00E9344C"/>
    <w:rsid w:val="00E93D77"/>
    <w:rsid w:val="00E942FA"/>
    <w:rsid w:val="00E95A4A"/>
    <w:rsid w:val="00E960E7"/>
    <w:rsid w:val="00E96953"/>
    <w:rsid w:val="00E96DD3"/>
    <w:rsid w:val="00E97A81"/>
    <w:rsid w:val="00E97E55"/>
    <w:rsid w:val="00EA090D"/>
    <w:rsid w:val="00EA0A84"/>
    <w:rsid w:val="00EA0C55"/>
    <w:rsid w:val="00EA0C9F"/>
    <w:rsid w:val="00EA0FB5"/>
    <w:rsid w:val="00EA157E"/>
    <w:rsid w:val="00EA2EE2"/>
    <w:rsid w:val="00EA32C8"/>
    <w:rsid w:val="00EA37BF"/>
    <w:rsid w:val="00EA3875"/>
    <w:rsid w:val="00EA516F"/>
    <w:rsid w:val="00EA7060"/>
    <w:rsid w:val="00EB3B08"/>
    <w:rsid w:val="00EB5A26"/>
    <w:rsid w:val="00EB6261"/>
    <w:rsid w:val="00EB67F4"/>
    <w:rsid w:val="00EB703C"/>
    <w:rsid w:val="00EB7198"/>
    <w:rsid w:val="00EB73E1"/>
    <w:rsid w:val="00EB74D9"/>
    <w:rsid w:val="00EB775E"/>
    <w:rsid w:val="00EC06ED"/>
    <w:rsid w:val="00EC0A77"/>
    <w:rsid w:val="00EC0D04"/>
    <w:rsid w:val="00EC27D1"/>
    <w:rsid w:val="00EC31C1"/>
    <w:rsid w:val="00EC3D16"/>
    <w:rsid w:val="00EC44B6"/>
    <w:rsid w:val="00EC46F9"/>
    <w:rsid w:val="00EC4E04"/>
    <w:rsid w:val="00EC5C7B"/>
    <w:rsid w:val="00EC6102"/>
    <w:rsid w:val="00ED036B"/>
    <w:rsid w:val="00ED0B6F"/>
    <w:rsid w:val="00ED140F"/>
    <w:rsid w:val="00ED1FB5"/>
    <w:rsid w:val="00ED20D3"/>
    <w:rsid w:val="00ED2849"/>
    <w:rsid w:val="00ED30FD"/>
    <w:rsid w:val="00ED418D"/>
    <w:rsid w:val="00ED5034"/>
    <w:rsid w:val="00ED5945"/>
    <w:rsid w:val="00ED6B11"/>
    <w:rsid w:val="00ED6F50"/>
    <w:rsid w:val="00ED6FDA"/>
    <w:rsid w:val="00ED74E8"/>
    <w:rsid w:val="00EE0F22"/>
    <w:rsid w:val="00EE0F9E"/>
    <w:rsid w:val="00EE1D99"/>
    <w:rsid w:val="00EE27E8"/>
    <w:rsid w:val="00EE3057"/>
    <w:rsid w:val="00EE46E8"/>
    <w:rsid w:val="00EE4A34"/>
    <w:rsid w:val="00EE513A"/>
    <w:rsid w:val="00EE5690"/>
    <w:rsid w:val="00EE5CC5"/>
    <w:rsid w:val="00EE610E"/>
    <w:rsid w:val="00EE61BC"/>
    <w:rsid w:val="00EE61FE"/>
    <w:rsid w:val="00EE631A"/>
    <w:rsid w:val="00EE6A87"/>
    <w:rsid w:val="00EE79DC"/>
    <w:rsid w:val="00EE7FBF"/>
    <w:rsid w:val="00EF04F9"/>
    <w:rsid w:val="00EF06C8"/>
    <w:rsid w:val="00EF0E9D"/>
    <w:rsid w:val="00EF1323"/>
    <w:rsid w:val="00EF2EEE"/>
    <w:rsid w:val="00EF422B"/>
    <w:rsid w:val="00EF4368"/>
    <w:rsid w:val="00EF4B95"/>
    <w:rsid w:val="00EF4DC4"/>
    <w:rsid w:val="00EF533D"/>
    <w:rsid w:val="00EF5E75"/>
    <w:rsid w:val="00EF77D2"/>
    <w:rsid w:val="00F003F2"/>
    <w:rsid w:val="00F008AA"/>
    <w:rsid w:val="00F00A8C"/>
    <w:rsid w:val="00F010AC"/>
    <w:rsid w:val="00F0159A"/>
    <w:rsid w:val="00F01656"/>
    <w:rsid w:val="00F01777"/>
    <w:rsid w:val="00F01F40"/>
    <w:rsid w:val="00F02F17"/>
    <w:rsid w:val="00F03089"/>
    <w:rsid w:val="00F03162"/>
    <w:rsid w:val="00F04321"/>
    <w:rsid w:val="00F0440B"/>
    <w:rsid w:val="00F048E0"/>
    <w:rsid w:val="00F0496B"/>
    <w:rsid w:val="00F04EE7"/>
    <w:rsid w:val="00F05AB9"/>
    <w:rsid w:val="00F06488"/>
    <w:rsid w:val="00F067F7"/>
    <w:rsid w:val="00F06EAB"/>
    <w:rsid w:val="00F074BA"/>
    <w:rsid w:val="00F07909"/>
    <w:rsid w:val="00F07E0C"/>
    <w:rsid w:val="00F10905"/>
    <w:rsid w:val="00F11278"/>
    <w:rsid w:val="00F11535"/>
    <w:rsid w:val="00F11840"/>
    <w:rsid w:val="00F11869"/>
    <w:rsid w:val="00F12244"/>
    <w:rsid w:val="00F13461"/>
    <w:rsid w:val="00F13A39"/>
    <w:rsid w:val="00F13D5F"/>
    <w:rsid w:val="00F13DD0"/>
    <w:rsid w:val="00F1572E"/>
    <w:rsid w:val="00F15877"/>
    <w:rsid w:val="00F15C6E"/>
    <w:rsid w:val="00F15E4E"/>
    <w:rsid w:val="00F16286"/>
    <w:rsid w:val="00F16D1B"/>
    <w:rsid w:val="00F17370"/>
    <w:rsid w:val="00F176E6"/>
    <w:rsid w:val="00F2007E"/>
    <w:rsid w:val="00F204AC"/>
    <w:rsid w:val="00F20A11"/>
    <w:rsid w:val="00F20D2D"/>
    <w:rsid w:val="00F218CD"/>
    <w:rsid w:val="00F21A12"/>
    <w:rsid w:val="00F21B01"/>
    <w:rsid w:val="00F21D7D"/>
    <w:rsid w:val="00F23FFC"/>
    <w:rsid w:val="00F240E1"/>
    <w:rsid w:val="00F241EC"/>
    <w:rsid w:val="00F243B9"/>
    <w:rsid w:val="00F243E1"/>
    <w:rsid w:val="00F24594"/>
    <w:rsid w:val="00F24777"/>
    <w:rsid w:val="00F24CBA"/>
    <w:rsid w:val="00F24EF0"/>
    <w:rsid w:val="00F269B0"/>
    <w:rsid w:val="00F27125"/>
    <w:rsid w:val="00F2763A"/>
    <w:rsid w:val="00F27801"/>
    <w:rsid w:val="00F27A80"/>
    <w:rsid w:val="00F30145"/>
    <w:rsid w:val="00F3085A"/>
    <w:rsid w:val="00F30BF3"/>
    <w:rsid w:val="00F32C6F"/>
    <w:rsid w:val="00F32E67"/>
    <w:rsid w:val="00F3341D"/>
    <w:rsid w:val="00F3356F"/>
    <w:rsid w:val="00F336E4"/>
    <w:rsid w:val="00F336F3"/>
    <w:rsid w:val="00F33A77"/>
    <w:rsid w:val="00F347AC"/>
    <w:rsid w:val="00F355B5"/>
    <w:rsid w:val="00F3565D"/>
    <w:rsid w:val="00F3685C"/>
    <w:rsid w:val="00F36CC9"/>
    <w:rsid w:val="00F36E5E"/>
    <w:rsid w:val="00F37F55"/>
    <w:rsid w:val="00F41A83"/>
    <w:rsid w:val="00F4225E"/>
    <w:rsid w:val="00F42501"/>
    <w:rsid w:val="00F42889"/>
    <w:rsid w:val="00F433D6"/>
    <w:rsid w:val="00F43850"/>
    <w:rsid w:val="00F44B58"/>
    <w:rsid w:val="00F44D49"/>
    <w:rsid w:val="00F45CEB"/>
    <w:rsid w:val="00F46691"/>
    <w:rsid w:val="00F467A3"/>
    <w:rsid w:val="00F46EA1"/>
    <w:rsid w:val="00F47434"/>
    <w:rsid w:val="00F479F0"/>
    <w:rsid w:val="00F47C00"/>
    <w:rsid w:val="00F502D9"/>
    <w:rsid w:val="00F50E13"/>
    <w:rsid w:val="00F50FCC"/>
    <w:rsid w:val="00F51410"/>
    <w:rsid w:val="00F5218C"/>
    <w:rsid w:val="00F535D2"/>
    <w:rsid w:val="00F542C2"/>
    <w:rsid w:val="00F54DF6"/>
    <w:rsid w:val="00F56939"/>
    <w:rsid w:val="00F579C5"/>
    <w:rsid w:val="00F57BEF"/>
    <w:rsid w:val="00F606EF"/>
    <w:rsid w:val="00F60D18"/>
    <w:rsid w:val="00F616DD"/>
    <w:rsid w:val="00F6273C"/>
    <w:rsid w:val="00F637FB"/>
    <w:rsid w:val="00F642C6"/>
    <w:rsid w:val="00F64901"/>
    <w:rsid w:val="00F6498F"/>
    <w:rsid w:val="00F64F2B"/>
    <w:rsid w:val="00F65201"/>
    <w:rsid w:val="00F65876"/>
    <w:rsid w:val="00F66A35"/>
    <w:rsid w:val="00F66D82"/>
    <w:rsid w:val="00F66EA4"/>
    <w:rsid w:val="00F671EE"/>
    <w:rsid w:val="00F678D5"/>
    <w:rsid w:val="00F67AFC"/>
    <w:rsid w:val="00F67C8C"/>
    <w:rsid w:val="00F7029B"/>
    <w:rsid w:val="00F70496"/>
    <w:rsid w:val="00F71592"/>
    <w:rsid w:val="00F7182B"/>
    <w:rsid w:val="00F726A7"/>
    <w:rsid w:val="00F7342B"/>
    <w:rsid w:val="00F73965"/>
    <w:rsid w:val="00F73E68"/>
    <w:rsid w:val="00F7457B"/>
    <w:rsid w:val="00F74D73"/>
    <w:rsid w:val="00F74E47"/>
    <w:rsid w:val="00F75521"/>
    <w:rsid w:val="00F76A58"/>
    <w:rsid w:val="00F76CEF"/>
    <w:rsid w:val="00F77074"/>
    <w:rsid w:val="00F7740A"/>
    <w:rsid w:val="00F81095"/>
    <w:rsid w:val="00F81C82"/>
    <w:rsid w:val="00F828C6"/>
    <w:rsid w:val="00F82F56"/>
    <w:rsid w:val="00F8305B"/>
    <w:rsid w:val="00F84A73"/>
    <w:rsid w:val="00F84BA1"/>
    <w:rsid w:val="00F850F9"/>
    <w:rsid w:val="00F85177"/>
    <w:rsid w:val="00F8543A"/>
    <w:rsid w:val="00F86034"/>
    <w:rsid w:val="00F8649B"/>
    <w:rsid w:val="00F86697"/>
    <w:rsid w:val="00F866B1"/>
    <w:rsid w:val="00F86C01"/>
    <w:rsid w:val="00F86DF3"/>
    <w:rsid w:val="00F86F6F"/>
    <w:rsid w:val="00F874E0"/>
    <w:rsid w:val="00F87641"/>
    <w:rsid w:val="00F8792C"/>
    <w:rsid w:val="00F90208"/>
    <w:rsid w:val="00F92481"/>
    <w:rsid w:val="00F92CDD"/>
    <w:rsid w:val="00F932EF"/>
    <w:rsid w:val="00F936CA"/>
    <w:rsid w:val="00F948D7"/>
    <w:rsid w:val="00F954D1"/>
    <w:rsid w:val="00F95933"/>
    <w:rsid w:val="00F95D4F"/>
    <w:rsid w:val="00F96AAB"/>
    <w:rsid w:val="00F9748B"/>
    <w:rsid w:val="00F97B72"/>
    <w:rsid w:val="00F97E72"/>
    <w:rsid w:val="00FA0386"/>
    <w:rsid w:val="00FA077D"/>
    <w:rsid w:val="00FA09EF"/>
    <w:rsid w:val="00FA0D17"/>
    <w:rsid w:val="00FA0E35"/>
    <w:rsid w:val="00FA1A23"/>
    <w:rsid w:val="00FA2350"/>
    <w:rsid w:val="00FA2933"/>
    <w:rsid w:val="00FA2ED3"/>
    <w:rsid w:val="00FA39A0"/>
    <w:rsid w:val="00FA4036"/>
    <w:rsid w:val="00FA5362"/>
    <w:rsid w:val="00FA5A59"/>
    <w:rsid w:val="00FA62A7"/>
    <w:rsid w:val="00FB0958"/>
    <w:rsid w:val="00FB0E20"/>
    <w:rsid w:val="00FB1BF5"/>
    <w:rsid w:val="00FB2993"/>
    <w:rsid w:val="00FB2BB6"/>
    <w:rsid w:val="00FB4781"/>
    <w:rsid w:val="00FB7735"/>
    <w:rsid w:val="00FC095D"/>
    <w:rsid w:val="00FC2106"/>
    <w:rsid w:val="00FC2963"/>
    <w:rsid w:val="00FC2C42"/>
    <w:rsid w:val="00FC3DBA"/>
    <w:rsid w:val="00FC4006"/>
    <w:rsid w:val="00FC404B"/>
    <w:rsid w:val="00FC40B1"/>
    <w:rsid w:val="00FC50B6"/>
    <w:rsid w:val="00FC52A1"/>
    <w:rsid w:val="00FC53EE"/>
    <w:rsid w:val="00FC576A"/>
    <w:rsid w:val="00FC5DED"/>
    <w:rsid w:val="00FC628D"/>
    <w:rsid w:val="00FC6E7D"/>
    <w:rsid w:val="00FC737D"/>
    <w:rsid w:val="00FD00E5"/>
    <w:rsid w:val="00FD1977"/>
    <w:rsid w:val="00FD1EA4"/>
    <w:rsid w:val="00FD2F24"/>
    <w:rsid w:val="00FD3330"/>
    <w:rsid w:val="00FD4148"/>
    <w:rsid w:val="00FD41C7"/>
    <w:rsid w:val="00FD435C"/>
    <w:rsid w:val="00FD5281"/>
    <w:rsid w:val="00FD5381"/>
    <w:rsid w:val="00FD540C"/>
    <w:rsid w:val="00FD741E"/>
    <w:rsid w:val="00FD7DBD"/>
    <w:rsid w:val="00FD7F06"/>
    <w:rsid w:val="00FE020A"/>
    <w:rsid w:val="00FE02BE"/>
    <w:rsid w:val="00FE0351"/>
    <w:rsid w:val="00FE0566"/>
    <w:rsid w:val="00FE0997"/>
    <w:rsid w:val="00FE0C54"/>
    <w:rsid w:val="00FE1A3F"/>
    <w:rsid w:val="00FE2386"/>
    <w:rsid w:val="00FE2E04"/>
    <w:rsid w:val="00FE4229"/>
    <w:rsid w:val="00FE64CC"/>
    <w:rsid w:val="00FE667F"/>
    <w:rsid w:val="00FE776F"/>
    <w:rsid w:val="00FE7A29"/>
    <w:rsid w:val="00FE7F96"/>
    <w:rsid w:val="00FF02BA"/>
    <w:rsid w:val="00FF0691"/>
    <w:rsid w:val="00FF114D"/>
    <w:rsid w:val="00FF1357"/>
    <w:rsid w:val="00FF13D7"/>
    <w:rsid w:val="00FF143B"/>
    <w:rsid w:val="00FF1EBA"/>
    <w:rsid w:val="00FF4DCC"/>
    <w:rsid w:val="00FF6385"/>
    <w:rsid w:val="00FF66E0"/>
    <w:rsid w:val="00FF6C04"/>
    <w:rsid w:val="00FF6F6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Default Paragraph Font" w:uiPriority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5D8"/>
    <w:pPr>
      <w:widowControl w:val="0"/>
      <w:kinsoku w:val="0"/>
      <w:overflowPunct w:val="0"/>
      <w:textAlignment w:val="baseline"/>
    </w:pPr>
    <w:rPr>
      <w:rFonts w:ascii="Cambria" w:hAnsi="Cambria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2D2624"/>
    <w:pPr>
      <w:keepNext/>
      <w:autoSpaceDE w:val="0"/>
      <w:autoSpaceDN w:val="0"/>
      <w:adjustRightInd w:val="0"/>
      <w:spacing w:before="120" w:after="60"/>
      <w:jc w:val="center"/>
      <w:outlineLvl w:val="0"/>
    </w:pPr>
    <w:rPr>
      <w:rFonts w:cs="Arial"/>
      <w:b/>
      <w:bCs/>
      <w:kern w:val="32"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997A26"/>
    <w:pPr>
      <w:keepNext/>
      <w:spacing w:before="120"/>
      <w:outlineLvl w:val="1"/>
    </w:pPr>
    <w:rPr>
      <w:b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546D81"/>
    <w:pPr>
      <w:keepNext/>
      <w:spacing w:before="120"/>
      <w:outlineLvl w:val="2"/>
    </w:pPr>
    <w:rPr>
      <w:rFonts w:cs="Arial"/>
      <w:b/>
      <w:bCs/>
      <w:i/>
      <w:sz w:val="22"/>
    </w:rPr>
  </w:style>
  <w:style w:type="paragraph" w:styleId="Heading4">
    <w:name w:val="heading 4"/>
    <w:basedOn w:val="Normal"/>
    <w:next w:val="Normal"/>
    <w:rsid w:val="00546D81"/>
    <w:pPr>
      <w:keepNext/>
      <w:spacing w:before="120"/>
      <w:outlineLvl w:val="3"/>
    </w:pPr>
    <w:rPr>
      <w:rFonts w:eastAsia="Times New Roma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2624"/>
    <w:rPr>
      <w:rFonts w:ascii="Cambria" w:hAnsi="Cambria" w:cs="Arial"/>
      <w:b/>
      <w:bCs/>
      <w:kern w:val="32"/>
      <w:sz w:val="32"/>
      <w:szCs w:val="24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rsid w:val="00997A26"/>
    <w:rPr>
      <w:rFonts w:ascii="Cambria" w:hAnsi="Cambria"/>
      <w:b/>
      <w:sz w:val="22"/>
      <w:szCs w:val="24"/>
      <w14:numForm w14:val="oldStyle"/>
      <w14:numSpacing w14:val="proportional"/>
    </w:rPr>
  </w:style>
  <w:style w:type="character" w:customStyle="1" w:styleId="Heading3Char">
    <w:name w:val="Heading 3 Char"/>
    <w:link w:val="Heading3"/>
    <w:rsid w:val="00546D81"/>
    <w:rPr>
      <w:rFonts w:ascii="Cambria" w:hAnsi="Cambria" w:cs="Arial"/>
      <w:b/>
      <w:bCs/>
      <w:i/>
      <w:sz w:val="22"/>
      <w14:numForm w14:val="oldStyle"/>
      <w14:numSpacing w14:val="proportional"/>
    </w:rPr>
  </w:style>
  <w:style w:type="paragraph" w:customStyle="1" w:styleId="Address">
    <w:name w:val="Address"/>
    <w:basedOn w:val="Normal"/>
    <w:rsid w:val="00546D81"/>
    <w:pPr>
      <w:ind w:left="425" w:hanging="425"/>
      <w:jc w:val="both"/>
    </w:pPr>
  </w:style>
  <w:style w:type="paragraph" w:customStyle="1" w:styleId="Text">
    <w:name w:val="Text"/>
    <w:basedOn w:val="Normal"/>
    <w:qFormat/>
    <w:rsid w:val="00997A26"/>
    <w:pPr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546D81"/>
    <w:pPr>
      <w:ind w:left="425" w:hanging="425"/>
    </w:pPr>
  </w:style>
  <w:style w:type="paragraph" w:customStyle="1" w:styleId="Bullettextcont">
    <w:name w:val="Bullet text cont"/>
    <w:basedOn w:val="BulletText"/>
    <w:qFormat/>
    <w:rsid w:val="00546D81"/>
    <w:pPr>
      <w:spacing w:before="0"/>
    </w:pPr>
  </w:style>
  <w:style w:type="character" w:styleId="CommentReference">
    <w:name w:val="annotation reference"/>
    <w:rsid w:val="00546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D81"/>
  </w:style>
  <w:style w:type="character" w:customStyle="1" w:styleId="CommentTextChar">
    <w:name w:val="Comment Text Char"/>
    <w:link w:val="CommentText"/>
    <w:rsid w:val="00546D81"/>
    <w:rPr>
      <w:rFonts w:ascii="Cambria" w:hAnsi="Cambria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rsid w:val="00546D81"/>
    <w:rPr>
      <w:b/>
      <w:bCs/>
    </w:rPr>
  </w:style>
  <w:style w:type="character" w:customStyle="1" w:styleId="CommentSubjectChar">
    <w:name w:val="Comment Subject Char"/>
    <w:link w:val="CommentSubject"/>
    <w:rsid w:val="00546D81"/>
    <w:rPr>
      <w:rFonts w:ascii="Cambria" w:hAnsi="Cambria"/>
      <w:b/>
      <w:bCs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546D81"/>
    <w:pPr>
      <w:tabs>
        <w:tab w:val="left" w:pos="425"/>
      </w:tabs>
      <w:spacing w:after="120"/>
      <w:ind w:left="425" w:hanging="425"/>
    </w:pPr>
    <w:rPr>
      <w:kern w:val="20"/>
      <w:sz w:val="18"/>
    </w:rPr>
  </w:style>
  <w:style w:type="character" w:customStyle="1" w:styleId="EndnoteTextChar">
    <w:name w:val="Endnote Text Char"/>
    <w:link w:val="EndnoteText"/>
    <w:rsid w:val="00546D81"/>
    <w:rPr>
      <w:rFonts w:ascii="Cambria" w:hAnsi="Cambria"/>
      <w:kern w:val="20"/>
      <w:sz w:val="18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546D8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46D81"/>
    <w:rPr>
      <w:rFonts w:ascii="Cambria" w:hAnsi="Cambria"/>
      <w14:numForm w14:val="oldStyle"/>
      <w14:numSpacing w14:val="proportional"/>
    </w:rPr>
  </w:style>
  <w:style w:type="character" w:styleId="FootnoteReference">
    <w:name w:val="footnote reference"/>
    <w:rsid w:val="00546D81"/>
    <w:rPr>
      <w:noProof w:val="0"/>
      <w:position w:val="2"/>
      <w:sz w:val="20"/>
      <w:vertAlign w:val="superscript"/>
      <w:lang w:val="en-GB"/>
      <w14:numForm w14:val="oldStyle"/>
      <w14:numSpacing w14:val="proportional"/>
    </w:rPr>
  </w:style>
  <w:style w:type="paragraph" w:styleId="FootnoteText">
    <w:name w:val="footnote text"/>
    <w:basedOn w:val="Normal"/>
    <w:link w:val="FootnoteTextChar"/>
    <w:autoRedefine/>
    <w:rsid w:val="00546D81"/>
    <w:pPr>
      <w:tabs>
        <w:tab w:val="left" w:pos="425"/>
      </w:tabs>
      <w:ind w:left="284" w:hanging="284"/>
      <w:jc w:val="both"/>
    </w:pPr>
    <w:rPr>
      <w:kern w:val="20"/>
      <w:sz w:val="16"/>
      <w:szCs w:val="18"/>
    </w:rPr>
  </w:style>
  <w:style w:type="character" w:customStyle="1" w:styleId="FootnoteTextChar">
    <w:name w:val="Footnote Text Char"/>
    <w:link w:val="FootnoteText"/>
    <w:rsid w:val="00546D81"/>
    <w:rPr>
      <w:rFonts w:ascii="Cambria" w:hAnsi="Cambria"/>
      <w:kern w:val="20"/>
      <w:sz w:val="16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546D81"/>
    <w:pPr>
      <w:spacing w:after="120"/>
      <w:jc w:val="center"/>
    </w:pPr>
    <w:rPr>
      <w:w w:val="102"/>
      <w:kern w:val="20"/>
      <w:sz w:val="18"/>
    </w:rPr>
  </w:style>
  <w:style w:type="character" w:customStyle="1" w:styleId="HeaderChar">
    <w:name w:val="Header Char"/>
    <w:link w:val="Header"/>
    <w:rsid w:val="00546D81"/>
    <w:rPr>
      <w:rFonts w:ascii="Cambria" w:hAnsi="Cambria"/>
      <w:w w:val="102"/>
      <w:kern w:val="20"/>
      <w:sz w:val="18"/>
      <w14:numForm w14:val="oldStyle"/>
      <w14:numSpacing w14:val="proportional"/>
    </w:rPr>
  </w:style>
  <w:style w:type="paragraph" w:customStyle="1" w:styleId="Hidden">
    <w:name w:val="Hidden"/>
    <w:basedOn w:val="Normal"/>
    <w:qFormat/>
    <w:rsid w:val="00546D81"/>
    <w:rPr>
      <w:vanish/>
      <w:color w:val="FF0000"/>
    </w:rPr>
  </w:style>
  <w:style w:type="paragraph" w:customStyle="1" w:styleId="Myhead">
    <w:name w:val="Myhead"/>
    <w:basedOn w:val="Normal"/>
    <w:rsid w:val="00546D81"/>
    <w:pPr>
      <w:keepNext/>
      <w:keepLines/>
      <w:spacing w:before="120"/>
    </w:pPr>
    <w:rPr>
      <w:b/>
    </w:rPr>
  </w:style>
  <w:style w:type="paragraph" w:customStyle="1" w:styleId="Myheadc">
    <w:name w:val="Myheadc"/>
    <w:basedOn w:val="Normal"/>
    <w:rsid w:val="00152A64"/>
    <w:pPr>
      <w:keepNext/>
      <w:keepLines/>
      <w:spacing w:before="120"/>
      <w:jc w:val="center"/>
    </w:pPr>
    <w:rPr>
      <w:b/>
      <w:sz w:val="32"/>
    </w:rPr>
  </w:style>
  <w:style w:type="paragraph" w:customStyle="1" w:styleId="Qref">
    <w:name w:val="Qref"/>
    <w:basedOn w:val="Normal"/>
    <w:rsid w:val="00546D81"/>
    <w:pPr>
      <w:jc w:val="right"/>
    </w:pPr>
  </w:style>
  <w:style w:type="paragraph" w:styleId="Quote">
    <w:name w:val="Quote"/>
    <w:basedOn w:val="Normal"/>
    <w:next w:val="Normal"/>
    <w:link w:val="QuoteChar"/>
    <w:qFormat/>
    <w:rsid w:val="00546D81"/>
    <w:pPr>
      <w:spacing w:before="120"/>
      <w:ind w:left="284"/>
      <w:jc w:val="both"/>
    </w:pPr>
    <w:rPr>
      <w:rFonts w:cstheme="minorBidi"/>
      <w:iCs/>
    </w:rPr>
  </w:style>
  <w:style w:type="character" w:customStyle="1" w:styleId="QuoteChar">
    <w:name w:val="Quote Char"/>
    <w:link w:val="Quote"/>
    <w:rsid w:val="00546D81"/>
    <w:rPr>
      <w:rFonts w:ascii="Cambria" w:hAnsi="Cambria" w:cstheme="minorBidi"/>
      <w:iCs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546D81"/>
    <w:pPr>
      <w:ind w:left="284"/>
    </w:pPr>
  </w:style>
  <w:style w:type="paragraph" w:customStyle="1" w:styleId="Ref">
    <w:name w:val="Ref"/>
    <w:basedOn w:val="Normal"/>
    <w:link w:val="RefChar"/>
    <w:rsid w:val="00546D81"/>
    <w:pPr>
      <w:tabs>
        <w:tab w:val="left" w:pos="3402"/>
      </w:tabs>
      <w:spacing w:before="120" w:line="360" w:lineRule="auto"/>
      <w:ind w:left="1134" w:hanging="1134"/>
      <w:jc w:val="both"/>
    </w:pPr>
  </w:style>
  <w:style w:type="character" w:customStyle="1" w:styleId="RefChar">
    <w:name w:val="Ref Char"/>
    <w:link w:val="Ref"/>
    <w:rsid w:val="00546D81"/>
    <w:rPr>
      <w:rFonts w:ascii="Cambria" w:hAnsi="Cambria"/>
      <w14:numForm w14:val="oldStyle"/>
      <w14:numSpacing w14:val="proportional"/>
    </w:rPr>
  </w:style>
  <w:style w:type="paragraph" w:customStyle="1" w:styleId="Reference">
    <w:name w:val="Reference"/>
    <w:basedOn w:val="Text"/>
    <w:rsid w:val="00546D81"/>
    <w:pPr>
      <w:spacing w:before="0"/>
      <w:ind w:left="425" w:hanging="425"/>
    </w:pPr>
    <w:rPr>
      <w:sz w:val="18"/>
    </w:rPr>
  </w:style>
  <w:style w:type="table" w:styleId="TableGrid">
    <w:name w:val="Table Grid"/>
    <w:basedOn w:val="TableNormal"/>
    <w:uiPriority w:val="59"/>
    <w:rsid w:val="00546D81"/>
    <w:rPr>
      <w:rFonts w:ascii="Cambria" w:hAnsi="Cambria"/>
      <w:lang w:val="en-US" w:eastAsia="en-US"/>
    </w:rPr>
    <w:tblPr>
      <w:tblCellMar>
        <w:left w:w="113" w:type="dxa"/>
        <w:right w:w="113" w:type="dxa"/>
      </w:tblCellMar>
    </w:tblPr>
  </w:style>
  <w:style w:type="paragraph" w:customStyle="1" w:styleId="Tabletext">
    <w:name w:val="Table text"/>
    <w:basedOn w:val="Normal"/>
    <w:rsid w:val="00546D81"/>
    <w:rPr>
      <w14:numSpacing w14:val="tabular"/>
    </w:rPr>
  </w:style>
  <w:style w:type="paragraph" w:customStyle="1" w:styleId="Textcts">
    <w:name w:val="Textcts"/>
    <w:basedOn w:val="Text"/>
    <w:qFormat/>
    <w:rsid w:val="00546D81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autoRedefine/>
    <w:uiPriority w:val="39"/>
    <w:rsid w:val="007E4832"/>
    <w:pPr>
      <w:tabs>
        <w:tab w:val="right" w:pos="425"/>
        <w:tab w:val="left" w:pos="709"/>
        <w:tab w:val="right" w:leader="dot" w:pos="5954"/>
      </w:tabs>
      <w:spacing w:before="120"/>
      <w:ind w:left="425" w:hanging="425"/>
    </w:pPr>
    <w:rPr>
      <w:bCs/>
      <w:szCs w:val="28"/>
      <w:lang w:eastAsia="en-US"/>
      <w14:numForm w14:val="default"/>
      <w14:numSpacing w14:val="default"/>
    </w:rPr>
  </w:style>
  <w:style w:type="paragraph" w:styleId="TOC2">
    <w:name w:val="toc 2"/>
    <w:basedOn w:val="Normal"/>
    <w:next w:val="Normal"/>
    <w:autoRedefine/>
    <w:uiPriority w:val="39"/>
    <w:rsid w:val="00546D81"/>
    <w:pPr>
      <w:tabs>
        <w:tab w:val="right" w:pos="7247"/>
      </w:tabs>
    </w:pPr>
    <w:rPr>
      <w:rFonts w:asciiTheme="minorHAnsi" w:hAnsiTheme="minorHAnsi"/>
      <w:b/>
      <w:bCs/>
      <w:szCs w:val="24"/>
      <w:lang w:eastAsia="en-US"/>
      <w14:numForm w14:val="default"/>
      <w14:numSpacing w14:val="default"/>
    </w:rPr>
  </w:style>
  <w:style w:type="paragraph" w:styleId="TOC3">
    <w:name w:val="toc 3"/>
    <w:basedOn w:val="Normal"/>
    <w:next w:val="Normal"/>
    <w:autoRedefine/>
    <w:uiPriority w:val="39"/>
    <w:rsid w:val="00546D81"/>
    <w:pPr>
      <w:ind w:left="964" w:hanging="284"/>
    </w:pPr>
    <w:rPr>
      <w:i/>
      <w:szCs w:val="24"/>
      <w14:numSpacing w14:val="tabular"/>
    </w:rPr>
  </w:style>
  <w:style w:type="paragraph" w:styleId="TOC4">
    <w:name w:val="toc 4"/>
    <w:basedOn w:val="Normal"/>
    <w:next w:val="Normal"/>
    <w:rsid w:val="00546D81"/>
    <w:pPr>
      <w:tabs>
        <w:tab w:val="right" w:leader="dot" w:pos="7474"/>
      </w:tabs>
      <w:ind w:left="1276"/>
    </w:pPr>
  </w:style>
  <w:style w:type="character" w:styleId="EndnoteReference">
    <w:name w:val="endnote reference"/>
    <w:basedOn w:val="DefaultParagraphFont"/>
    <w:rsid w:val="00546D81"/>
    <w:rPr>
      <w:noProof w:val="0"/>
      <w:vertAlign w:val="superscript"/>
      <w:lang w:val="en-GB"/>
    </w:rPr>
  </w:style>
  <w:style w:type="paragraph" w:styleId="BalloonText">
    <w:name w:val="Balloon Text"/>
    <w:basedOn w:val="Normal"/>
    <w:link w:val="BalloonTextChar"/>
    <w:rsid w:val="00E72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809"/>
    <w:rPr>
      <w:rFonts w:ascii="Tahoma" w:hAnsi="Tahoma" w:cs="Tahoma"/>
      <w:sz w:val="16"/>
      <w:szCs w:val="16"/>
      <w14:numForm w14:val="oldStyle"/>
      <w14:numSpacing w14:val="proportional"/>
    </w:rPr>
  </w:style>
  <w:style w:type="character" w:customStyle="1" w:styleId="DocumentMapChar">
    <w:name w:val="Document Map Char"/>
    <w:basedOn w:val="DefaultParagraphFont"/>
    <w:link w:val="DocumentMap"/>
    <w:rsid w:val="00174468"/>
    <w:rPr>
      <w:rFonts w:ascii="Tahoma" w:eastAsia="Times New Roman" w:hAnsi="Tahoma"/>
      <w:sz w:val="24"/>
      <w:szCs w:val="24"/>
      <w:shd w:val="clear" w:color="auto" w:fill="000080"/>
      <w:lang w:val="en-US" w:eastAsia="en-US"/>
    </w:rPr>
  </w:style>
  <w:style w:type="paragraph" w:styleId="DocumentMap">
    <w:name w:val="Document Map"/>
    <w:basedOn w:val="Normal"/>
    <w:link w:val="DocumentMapChar"/>
    <w:rsid w:val="00174468"/>
    <w:pPr>
      <w:widowControl/>
      <w:shd w:val="clear" w:color="auto" w:fill="000080"/>
      <w:kinsoku/>
      <w:overflowPunct/>
      <w:textAlignment w:val="auto"/>
    </w:pPr>
    <w:rPr>
      <w:rFonts w:ascii="Tahoma" w:eastAsia="Times New Roman" w:hAnsi="Tahoma"/>
      <w:sz w:val="24"/>
      <w:szCs w:val="24"/>
      <w:lang w:val="en-US" w:eastAsia="en-US"/>
      <w14:numForm w14:val="default"/>
      <w14:numSpacing w14:val="default"/>
    </w:rPr>
  </w:style>
  <w:style w:type="paragraph" w:styleId="PlainText">
    <w:name w:val="Plain Text"/>
    <w:basedOn w:val="Normal"/>
    <w:link w:val="PlainTextChar"/>
    <w:rsid w:val="00F7049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70496"/>
    <w:rPr>
      <w:rFonts w:ascii="Consolas" w:hAnsi="Consolas"/>
      <w:sz w:val="21"/>
      <w:szCs w:val="21"/>
      <w14:numForm w14:val="oldStyle"/>
      <w14:numSpacing w14:val="proportional"/>
    </w:rPr>
  </w:style>
  <w:style w:type="paragraph" w:customStyle="1" w:styleId="Translit">
    <w:name w:val="Translit"/>
    <w:basedOn w:val="Normal"/>
    <w:link w:val="TranslitChar"/>
    <w:qFormat/>
    <w:rsid w:val="0054055B"/>
    <w:pPr>
      <w:tabs>
        <w:tab w:val="left" w:pos="3400"/>
        <w:tab w:val="left" w:pos="6804"/>
      </w:tabs>
      <w:ind w:left="6800" w:hanging="6800"/>
    </w:pPr>
    <w:rPr>
      <w:noProof/>
    </w:rPr>
  </w:style>
  <w:style w:type="character" w:customStyle="1" w:styleId="TranslitChar">
    <w:name w:val="Translit Char"/>
    <w:link w:val="Translit"/>
    <w:rsid w:val="0054055B"/>
    <w:rPr>
      <w:rFonts w:ascii="Cambria" w:hAnsi="Cambria"/>
      <w:noProof/>
      <w14:numForm w14:val="oldStyle"/>
      <w14:numSpacing w14:val="proportion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Default Paragraph Font" w:uiPriority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5D8"/>
    <w:pPr>
      <w:widowControl w:val="0"/>
      <w:kinsoku w:val="0"/>
      <w:overflowPunct w:val="0"/>
      <w:textAlignment w:val="baseline"/>
    </w:pPr>
    <w:rPr>
      <w:rFonts w:ascii="Cambria" w:hAnsi="Cambria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2D2624"/>
    <w:pPr>
      <w:keepNext/>
      <w:autoSpaceDE w:val="0"/>
      <w:autoSpaceDN w:val="0"/>
      <w:adjustRightInd w:val="0"/>
      <w:spacing w:before="120" w:after="60"/>
      <w:jc w:val="center"/>
      <w:outlineLvl w:val="0"/>
    </w:pPr>
    <w:rPr>
      <w:rFonts w:cs="Arial"/>
      <w:b/>
      <w:bCs/>
      <w:kern w:val="32"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997A26"/>
    <w:pPr>
      <w:keepNext/>
      <w:spacing w:before="120"/>
      <w:outlineLvl w:val="1"/>
    </w:pPr>
    <w:rPr>
      <w:b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546D81"/>
    <w:pPr>
      <w:keepNext/>
      <w:spacing w:before="120"/>
      <w:outlineLvl w:val="2"/>
    </w:pPr>
    <w:rPr>
      <w:rFonts w:cs="Arial"/>
      <w:b/>
      <w:bCs/>
      <w:i/>
      <w:sz w:val="22"/>
    </w:rPr>
  </w:style>
  <w:style w:type="paragraph" w:styleId="Heading4">
    <w:name w:val="heading 4"/>
    <w:basedOn w:val="Normal"/>
    <w:next w:val="Normal"/>
    <w:rsid w:val="00546D81"/>
    <w:pPr>
      <w:keepNext/>
      <w:spacing w:before="120"/>
      <w:outlineLvl w:val="3"/>
    </w:pPr>
    <w:rPr>
      <w:rFonts w:eastAsia="Times New Roma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2624"/>
    <w:rPr>
      <w:rFonts w:ascii="Cambria" w:hAnsi="Cambria" w:cs="Arial"/>
      <w:b/>
      <w:bCs/>
      <w:kern w:val="32"/>
      <w:sz w:val="32"/>
      <w:szCs w:val="24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rsid w:val="00997A26"/>
    <w:rPr>
      <w:rFonts w:ascii="Cambria" w:hAnsi="Cambria"/>
      <w:b/>
      <w:sz w:val="22"/>
      <w:szCs w:val="24"/>
      <w14:numForm w14:val="oldStyle"/>
      <w14:numSpacing w14:val="proportional"/>
    </w:rPr>
  </w:style>
  <w:style w:type="character" w:customStyle="1" w:styleId="Heading3Char">
    <w:name w:val="Heading 3 Char"/>
    <w:link w:val="Heading3"/>
    <w:rsid w:val="00546D81"/>
    <w:rPr>
      <w:rFonts w:ascii="Cambria" w:hAnsi="Cambria" w:cs="Arial"/>
      <w:b/>
      <w:bCs/>
      <w:i/>
      <w:sz w:val="22"/>
      <w14:numForm w14:val="oldStyle"/>
      <w14:numSpacing w14:val="proportional"/>
    </w:rPr>
  </w:style>
  <w:style w:type="paragraph" w:customStyle="1" w:styleId="Address">
    <w:name w:val="Address"/>
    <w:basedOn w:val="Normal"/>
    <w:rsid w:val="00546D81"/>
    <w:pPr>
      <w:ind w:left="425" w:hanging="425"/>
      <w:jc w:val="both"/>
    </w:pPr>
  </w:style>
  <w:style w:type="paragraph" w:customStyle="1" w:styleId="Text">
    <w:name w:val="Text"/>
    <w:basedOn w:val="Normal"/>
    <w:qFormat/>
    <w:rsid w:val="00997A26"/>
    <w:pPr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546D81"/>
    <w:pPr>
      <w:ind w:left="425" w:hanging="425"/>
    </w:pPr>
  </w:style>
  <w:style w:type="paragraph" w:customStyle="1" w:styleId="Bullettextcont">
    <w:name w:val="Bullet text cont"/>
    <w:basedOn w:val="BulletText"/>
    <w:qFormat/>
    <w:rsid w:val="00546D81"/>
    <w:pPr>
      <w:spacing w:before="0"/>
    </w:pPr>
  </w:style>
  <w:style w:type="character" w:styleId="CommentReference">
    <w:name w:val="annotation reference"/>
    <w:rsid w:val="00546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D81"/>
  </w:style>
  <w:style w:type="character" w:customStyle="1" w:styleId="CommentTextChar">
    <w:name w:val="Comment Text Char"/>
    <w:link w:val="CommentText"/>
    <w:rsid w:val="00546D81"/>
    <w:rPr>
      <w:rFonts w:ascii="Cambria" w:hAnsi="Cambria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rsid w:val="00546D81"/>
    <w:rPr>
      <w:b/>
      <w:bCs/>
    </w:rPr>
  </w:style>
  <w:style w:type="character" w:customStyle="1" w:styleId="CommentSubjectChar">
    <w:name w:val="Comment Subject Char"/>
    <w:link w:val="CommentSubject"/>
    <w:rsid w:val="00546D81"/>
    <w:rPr>
      <w:rFonts w:ascii="Cambria" w:hAnsi="Cambria"/>
      <w:b/>
      <w:bCs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546D81"/>
    <w:pPr>
      <w:tabs>
        <w:tab w:val="left" w:pos="425"/>
      </w:tabs>
      <w:spacing w:after="120"/>
      <w:ind w:left="425" w:hanging="425"/>
    </w:pPr>
    <w:rPr>
      <w:kern w:val="20"/>
      <w:sz w:val="18"/>
    </w:rPr>
  </w:style>
  <w:style w:type="character" w:customStyle="1" w:styleId="EndnoteTextChar">
    <w:name w:val="Endnote Text Char"/>
    <w:link w:val="EndnoteText"/>
    <w:rsid w:val="00546D81"/>
    <w:rPr>
      <w:rFonts w:ascii="Cambria" w:hAnsi="Cambria"/>
      <w:kern w:val="20"/>
      <w:sz w:val="18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546D8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46D81"/>
    <w:rPr>
      <w:rFonts w:ascii="Cambria" w:hAnsi="Cambria"/>
      <w14:numForm w14:val="oldStyle"/>
      <w14:numSpacing w14:val="proportional"/>
    </w:rPr>
  </w:style>
  <w:style w:type="character" w:styleId="FootnoteReference">
    <w:name w:val="footnote reference"/>
    <w:rsid w:val="00546D81"/>
    <w:rPr>
      <w:noProof w:val="0"/>
      <w:position w:val="2"/>
      <w:sz w:val="20"/>
      <w:vertAlign w:val="superscript"/>
      <w:lang w:val="en-GB"/>
      <w14:numForm w14:val="oldStyle"/>
      <w14:numSpacing w14:val="proportional"/>
    </w:rPr>
  </w:style>
  <w:style w:type="paragraph" w:styleId="FootnoteText">
    <w:name w:val="footnote text"/>
    <w:basedOn w:val="Normal"/>
    <w:link w:val="FootnoteTextChar"/>
    <w:autoRedefine/>
    <w:rsid w:val="00546D81"/>
    <w:pPr>
      <w:tabs>
        <w:tab w:val="left" w:pos="425"/>
      </w:tabs>
      <w:ind w:left="284" w:hanging="284"/>
      <w:jc w:val="both"/>
    </w:pPr>
    <w:rPr>
      <w:kern w:val="20"/>
      <w:sz w:val="16"/>
      <w:szCs w:val="18"/>
    </w:rPr>
  </w:style>
  <w:style w:type="character" w:customStyle="1" w:styleId="FootnoteTextChar">
    <w:name w:val="Footnote Text Char"/>
    <w:link w:val="FootnoteText"/>
    <w:rsid w:val="00546D81"/>
    <w:rPr>
      <w:rFonts w:ascii="Cambria" w:hAnsi="Cambria"/>
      <w:kern w:val="20"/>
      <w:sz w:val="16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546D81"/>
    <w:pPr>
      <w:spacing w:after="120"/>
      <w:jc w:val="center"/>
    </w:pPr>
    <w:rPr>
      <w:w w:val="102"/>
      <w:kern w:val="20"/>
      <w:sz w:val="18"/>
    </w:rPr>
  </w:style>
  <w:style w:type="character" w:customStyle="1" w:styleId="HeaderChar">
    <w:name w:val="Header Char"/>
    <w:link w:val="Header"/>
    <w:rsid w:val="00546D81"/>
    <w:rPr>
      <w:rFonts w:ascii="Cambria" w:hAnsi="Cambria"/>
      <w:w w:val="102"/>
      <w:kern w:val="20"/>
      <w:sz w:val="18"/>
      <w14:numForm w14:val="oldStyle"/>
      <w14:numSpacing w14:val="proportional"/>
    </w:rPr>
  </w:style>
  <w:style w:type="paragraph" w:customStyle="1" w:styleId="Hidden">
    <w:name w:val="Hidden"/>
    <w:basedOn w:val="Normal"/>
    <w:qFormat/>
    <w:rsid w:val="00546D81"/>
    <w:rPr>
      <w:vanish/>
      <w:color w:val="FF0000"/>
    </w:rPr>
  </w:style>
  <w:style w:type="paragraph" w:customStyle="1" w:styleId="Myhead">
    <w:name w:val="Myhead"/>
    <w:basedOn w:val="Normal"/>
    <w:rsid w:val="00546D81"/>
    <w:pPr>
      <w:keepNext/>
      <w:keepLines/>
      <w:spacing w:before="120"/>
    </w:pPr>
    <w:rPr>
      <w:b/>
    </w:rPr>
  </w:style>
  <w:style w:type="paragraph" w:customStyle="1" w:styleId="Myheadc">
    <w:name w:val="Myheadc"/>
    <w:basedOn w:val="Normal"/>
    <w:rsid w:val="00152A64"/>
    <w:pPr>
      <w:keepNext/>
      <w:keepLines/>
      <w:spacing w:before="120"/>
      <w:jc w:val="center"/>
    </w:pPr>
    <w:rPr>
      <w:b/>
      <w:sz w:val="32"/>
    </w:rPr>
  </w:style>
  <w:style w:type="paragraph" w:customStyle="1" w:styleId="Qref">
    <w:name w:val="Qref"/>
    <w:basedOn w:val="Normal"/>
    <w:rsid w:val="00546D81"/>
    <w:pPr>
      <w:jc w:val="right"/>
    </w:pPr>
  </w:style>
  <w:style w:type="paragraph" w:styleId="Quote">
    <w:name w:val="Quote"/>
    <w:basedOn w:val="Normal"/>
    <w:next w:val="Normal"/>
    <w:link w:val="QuoteChar"/>
    <w:qFormat/>
    <w:rsid w:val="00546D81"/>
    <w:pPr>
      <w:spacing w:before="120"/>
      <w:ind w:left="284"/>
      <w:jc w:val="both"/>
    </w:pPr>
    <w:rPr>
      <w:rFonts w:cstheme="minorBidi"/>
      <w:iCs/>
    </w:rPr>
  </w:style>
  <w:style w:type="character" w:customStyle="1" w:styleId="QuoteChar">
    <w:name w:val="Quote Char"/>
    <w:link w:val="Quote"/>
    <w:rsid w:val="00546D81"/>
    <w:rPr>
      <w:rFonts w:ascii="Cambria" w:hAnsi="Cambria" w:cstheme="minorBidi"/>
      <w:iCs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546D81"/>
    <w:pPr>
      <w:ind w:left="284"/>
    </w:pPr>
  </w:style>
  <w:style w:type="paragraph" w:customStyle="1" w:styleId="Ref">
    <w:name w:val="Ref"/>
    <w:basedOn w:val="Normal"/>
    <w:link w:val="RefChar"/>
    <w:rsid w:val="00546D81"/>
    <w:pPr>
      <w:tabs>
        <w:tab w:val="left" w:pos="3402"/>
      </w:tabs>
      <w:spacing w:before="120" w:line="360" w:lineRule="auto"/>
      <w:ind w:left="1134" w:hanging="1134"/>
      <w:jc w:val="both"/>
    </w:pPr>
  </w:style>
  <w:style w:type="character" w:customStyle="1" w:styleId="RefChar">
    <w:name w:val="Ref Char"/>
    <w:link w:val="Ref"/>
    <w:rsid w:val="00546D81"/>
    <w:rPr>
      <w:rFonts w:ascii="Cambria" w:hAnsi="Cambria"/>
      <w14:numForm w14:val="oldStyle"/>
      <w14:numSpacing w14:val="proportional"/>
    </w:rPr>
  </w:style>
  <w:style w:type="paragraph" w:customStyle="1" w:styleId="Reference">
    <w:name w:val="Reference"/>
    <w:basedOn w:val="Text"/>
    <w:rsid w:val="00546D81"/>
    <w:pPr>
      <w:spacing w:before="0"/>
      <w:ind w:left="425" w:hanging="425"/>
    </w:pPr>
    <w:rPr>
      <w:sz w:val="18"/>
    </w:rPr>
  </w:style>
  <w:style w:type="table" w:styleId="TableGrid">
    <w:name w:val="Table Grid"/>
    <w:basedOn w:val="TableNormal"/>
    <w:uiPriority w:val="59"/>
    <w:rsid w:val="00546D81"/>
    <w:rPr>
      <w:rFonts w:ascii="Cambria" w:hAnsi="Cambria"/>
      <w:lang w:val="en-US" w:eastAsia="en-US"/>
    </w:rPr>
    <w:tblPr>
      <w:tblCellMar>
        <w:left w:w="113" w:type="dxa"/>
        <w:right w:w="113" w:type="dxa"/>
      </w:tblCellMar>
    </w:tblPr>
  </w:style>
  <w:style w:type="paragraph" w:customStyle="1" w:styleId="Tabletext">
    <w:name w:val="Table text"/>
    <w:basedOn w:val="Normal"/>
    <w:rsid w:val="00546D81"/>
    <w:rPr>
      <w14:numSpacing w14:val="tabular"/>
    </w:rPr>
  </w:style>
  <w:style w:type="paragraph" w:customStyle="1" w:styleId="Textcts">
    <w:name w:val="Textcts"/>
    <w:basedOn w:val="Text"/>
    <w:qFormat/>
    <w:rsid w:val="00546D81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autoRedefine/>
    <w:uiPriority w:val="39"/>
    <w:rsid w:val="007E4832"/>
    <w:pPr>
      <w:tabs>
        <w:tab w:val="right" w:pos="425"/>
        <w:tab w:val="left" w:pos="709"/>
        <w:tab w:val="right" w:leader="dot" w:pos="5954"/>
      </w:tabs>
      <w:spacing w:before="120"/>
      <w:ind w:left="425" w:hanging="425"/>
    </w:pPr>
    <w:rPr>
      <w:bCs/>
      <w:szCs w:val="28"/>
      <w:lang w:eastAsia="en-US"/>
      <w14:numForm w14:val="default"/>
      <w14:numSpacing w14:val="default"/>
    </w:rPr>
  </w:style>
  <w:style w:type="paragraph" w:styleId="TOC2">
    <w:name w:val="toc 2"/>
    <w:basedOn w:val="Normal"/>
    <w:next w:val="Normal"/>
    <w:autoRedefine/>
    <w:uiPriority w:val="39"/>
    <w:rsid w:val="00546D81"/>
    <w:pPr>
      <w:tabs>
        <w:tab w:val="right" w:pos="7247"/>
      </w:tabs>
    </w:pPr>
    <w:rPr>
      <w:rFonts w:asciiTheme="minorHAnsi" w:hAnsiTheme="minorHAnsi"/>
      <w:b/>
      <w:bCs/>
      <w:szCs w:val="24"/>
      <w:lang w:eastAsia="en-US"/>
      <w14:numForm w14:val="default"/>
      <w14:numSpacing w14:val="default"/>
    </w:rPr>
  </w:style>
  <w:style w:type="paragraph" w:styleId="TOC3">
    <w:name w:val="toc 3"/>
    <w:basedOn w:val="Normal"/>
    <w:next w:val="Normal"/>
    <w:autoRedefine/>
    <w:uiPriority w:val="39"/>
    <w:rsid w:val="00546D81"/>
    <w:pPr>
      <w:ind w:left="964" w:hanging="284"/>
    </w:pPr>
    <w:rPr>
      <w:i/>
      <w:szCs w:val="24"/>
      <w14:numSpacing w14:val="tabular"/>
    </w:rPr>
  </w:style>
  <w:style w:type="paragraph" w:styleId="TOC4">
    <w:name w:val="toc 4"/>
    <w:basedOn w:val="Normal"/>
    <w:next w:val="Normal"/>
    <w:rsid w:val="00546D81"/>
    <w:pPr>
      <w:tabs>
        <w:tab w:val="right" w:leader="dot" w:pos="7474"/>
      </w:tabs>
      <w:ind w:left="1276"/>
    </w:pPr>
  </w:style>
  <w:style w:type="character" w:styleId="EndnoteReference">
    <w:name w:val="endnote reference"/>
    <w:basedOn w:val="DefaultParagraphFont"/>
    <w:rsid w:val="00546D81"/>
    <w:rPr>
      <w:noProof w:val="0"/>
      <w:vertAlign w:val="superscript"/>
      <w:lang w:val="en-GB"/>
    </w:rPr>
  </w:style>
  <w:style w:type="paragraph" w:styleId="BalloonText">
    <w:name w:val="Balloon Text"/>
    <w:basedOn w:val="Normal"/>
    <w:link w:val="BalloonTextChar"/>
    <w:rsid w:val="00E72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809"/>
    <w:rPr>
      <w:rFonts w:ascii="Tahoma" w:hAnsi="Tahoma" w:cs="Tahoma"/>
      <w:sz w:val="16"/>
      <w:szCs w:val="16"/>
      <w14:numForm w14:val="oldStyle"/>
      <w14:numSpacing w14:val="proportional"/>
    </w:rPr>
  </w:style>
  <w:style w:type="character" w:customStyle="1" w:styleId="DocumentMapChar">
    <w:name w:val="Document Map Char"/>
    <w:basedOn w:val="DefaultParagraphFont"/>
    <w:link w:val="DocumentMap"/>
    <w:rsid w:val="00174468"/>
    <w:rPr>
      <w:rFonts w:ascii="Tahoma" w:eastAsia="Times New Roman" w:hAnsi="Tahoma"/>
      <w:sz w:val="24"/>
      <w:szCs w:val="24"/>
      <w:shd w:val="clear" w:color="auto" w:fill="000080"/>
      <w:lang w:val="en-US" w:eastAsia="en-US"/>
    </w:rPr>
  </w:style>
  <w:style w:type="paragraph" w:styleId="DocumentMap">
    <w:name w:val="Document Map"/>
    <w:basedOn w:val="Normal"/>
    <w:link w:val="DocumentMapChar"/>
    <w:rsid w:val="00174468"/>
    <w:pPr>
      <w:widowControl/>
      <w:shd w:val="clear" w:color="auto" w:fill="000080"/>
      <w:kinsoku/>
      <w:overflowPunct/>
      <w:textAlignment w:val="auto"/>
    </w:pPr>
    <w:rPr>
      <w:rFonts w:ascii="Tahoma" w:eastAsia="Times New Roman" w:hAnsi="Tahoma"/>
      <w:sz w:val="24"/>
      <w:szCs w:val="24"/>
      <w:lang w:val="en-US" w:eastAsia="en-US"/>
      <w14:numForm w14:val="default"/>
      <w14:numSpacing w14:val="default"/>
    </w:rPr>
  </w:style>
  <w:style w:type="paragraph" w:styleId="PlainText">
    <w:name w:val="Plain Text"/>
    <w:basedOn w:val="Normal"/>
    <w:link w:val="PlainTextChar"/>
    <w:rsid w:val="00F7049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70496"/>
    <w:rPr>
      <w:rFonts w:ascii="Consolas" w:hAnsi="Consolas"/>
      <w:sz w:val="21"/>
      <w:szCs w:val="21"/>
      <w14:numForm w14:val="oldStyle"/>
      <w14:numSpacing w14:val="proportional"/>
    </w:rPr>
  </w:style>
  <w:style w:type="paragraph" w:customStyle="1" w:styleId="Translit">
    <w:name w:val="Translit"/>
    <w:basedOn w:val="Normal"/>
    <w:link w:val="TranslitChar"/>
    <w:qFormat/>
    <w:rsid w:val="0054055B"/>
    <w:pPr>
      <w:tabs>
        <w:tab w:val="left" w:pos="3400"/>
        <w:tab w:val="left" w:pos="6804"/>
      </w:tabs>
      <w:ind w:left="6800" w:hanging="6800"/>
    </w:pPr>
    <w:rPr>
      <w:noProof/>
    </w:rPr>
  </w:style>
  <w:style w:type="character" w:customStyle="1" w:styleId="TranslitChar">
    <w:name w:val="Translit Char"/>
    <w:link w:val="Translit"/>
    <w:rsid w:val="0054055B"/>
    <w:rPr>
      <w:rFonts w:ascii="Cambria" w:hAnsi="Cambria"/>
      <w:noProof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4A00-3CA2-4E07-A885-A81A0077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210</Pages>
  <Words>31338</Words>
  <Characters>178633</Characters>
  <Application>Microsoft Office Word</Application>
  <DocSecurity>0</DocSecurity>
  <Lines>1488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106</cp:revision>
  <dcterms:created xsi:type="dcterms:W3CDTF">2015-07-31T03:08:00Z</dcterms:created>
  <dcterms:modified xsi:type="dcterms:W3CDTF">2015-08-07T23:52:00Z</dcterms:modified>
</cp:coreProperties>
</file>