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2D4BC" w14:textId="77777777" w:rsidR="007C42EB" w:rsidRDefault="007C42EB" w:rsidP="008B7F30">
      <w:pPr>
        <w:jc w:val="center"/>
        <w:rPr>
          <w:rFonts w:ascii="Georgia" w:hAnsi="Georgia"/>
          <w:sz w:val="20"/>
          <w:szCs w:val="20"/>
          <w:lang w:val="en-GB" w:eastAsia="en-US"/>
        </w:rPr>
      </w:pPr>
    </w:p>
    <w:p w14:paraId="0F3D14CA" w14:textId="77777777" w:rsidR="007C42EB" w:rsidRDefault="007C42EB" w:rsidP="008B7F30">
      <w:pPr>
        <w:jc w:val="center"/>
        <w:rPr>
          <w:rFonts w:ascii="Georgia" w:hAnsi="Georgia"/>
          <w:sz w:val="20"/>
          <w:szCs w:val="20"/>
          <w:lang w:val="en-GB" w:eastAsia="en-US"/>
        </w:rPr>
      </w:pPr>
    </w:p>
    <w:p w14:paraId="588E7059" w14:textId="77777777" w:rsidR="007C42EB" w:rsidRDefault="007C42EB" w:rsidP="008B7F30">
      <w:pPr>
        <w:jc w:val="center"/>
        <w:rPr>
          <w:rFonts w:ascii="Georgia" w:hAnsi="Georgia"/>
          <w:sz w:val="20"/>
          <w:szCs w:val="20"/>
          <w:lang w:val="en-GB" w:eastAsia="en-US"/>
        </w:rPr>
      </w:pPr>
    </w:p>
    <w:p w14:paraId="1787864C" w14:textId="77777777" w:rsidR="007C42EB" w:rsidRDefault="007C42EB" w:rsidP="008B7F30">
      <w:pPr>
        <w:jc w:val="center"/>
        <w:rPr>
          <w:rFonts w:ascii="Georgia" w:hAnsi="Georgia"/>
          <w:sz w:val="20"/>
          <w:szCs w:val="20"/>
          <w:lang w:val="en-GB" w:eastAsia="en-US"/>
        </w:rPr>
      </w:pPr>
    </w:p>
    <w:p w14:paraId="08B021BC" w14:textId="77777777" w:rsidR="007C42EB" w:rsidRDefault="007C42EB" w:rsidP="007C42EB">
      <w:pPr>
        <w:spacing w:before="120"/>
        <w:jc w:val="center"/>
        <w:rPr>
          <w:rFonts w:ascii="Georgia" w:hAnsi="Georgia"/>
          <w:sz w:val="20"/>
          <w:szCs w:val="20"/>
          <w:lang w:val="en-GB" w:eastAsia="en-US"/>
        </w:rPr>
      </w:pPr>
    </w:p>
    <w:p w14:paraId="05572BC4" w14:textId="4537CC94" w:rsidR="008B7F30" w:rsidRPr="00903712" w:rsidRDefault="008B7F30" w:rsidP="007C42EB">
      <w:pPr>
        <w:spacing w:before="120"/>
        <w:jc w:val="center"/>
        <w:rPr>
          <w:rFonts w:ascii="Georgia" w:hAnsi="Georgia"/>
          <w:sz w:val="20"/>
          <w:szCs w:val="20"/>
          <w:lang w:val="en-GB" w:eastAsia="en-US"/>
        </w:rPr>
      </w:pPr>
      <w:r w:rsidRPr="00903712">
        <w:rPr>
          <w:rFonts w:ascii="Georgia" w:hAnsi="Georgia"/>
          <w:sz w:val="20"/>
          <w:szCs w:val="20"/>
          <w:lang w:val="en-GB" w:eastAsia="en-US"/>
        </w:rPr>
        <w:t>Encyclopaedia</w:t>
      </w:r>
    </w:p>
    <w:p w14:paraId="7C36AC81" w14:textId="77777777" w:rsidR="008B7F30" w:rsidRPr="00903712" w:rsidRDefault="008B7F30" w:rsidP="007C42EB">
      <w:pPr>
        <w:spacing w:before="120"/>
        <w:jc w:val="center"/>
        <w:rPr>
          <w:rFonts w:ascii="Georgia" w:hAnsi="Georgia"/>
          <w:sz w:val="20"/>
          <w:szCs w:val="20"/>
          <w:lang w:val="en-GB" w:eastAsia="en-US"/>
        </w:rPr>
      </w:pPr>
      <w:r w:rsidRPr="00903712">
        <w:rPr>
          <w:rFonts w:ascii="Georgia" w:hAnsi="Georgia"/>
          <w:sz w:val="20"/>
          <w:szCs w:val="20"/>
          <w:lang w:val="en-GB" w:eastAsia="en-US"/>
        </w:rPr>
        <w:t>of</w:t>
      </w:r>
    </w:p>
    <w:p w14:paraId="5884DACE" w14:textId="77777777" w:rsidR="008B7F30" w:rsidRDefault="008B7F30" w:rsidP="007C42EB">
      <w:pPr>
        <w:spacing w:before="120"/>
        <w:jc w:val="center"/>
        <w:rPr>
          <w:rFonts w:ascii="Georgia" w:hAnsi="Georgia"/>
          <w:sz w:val="20"/>
          <w:szCs w:val="20"/>
          <w:lang w:val="en-GB" w:eastAsia="en-US"/>
        </w:rPr>
      </w:pPr>
      <w:r w:rsidRPr="00903712">
        <w:rPr>
          <w:rFonts w:ascii="Georgia" w:hAnsi="Georgia"/>
          <w:sz w:val="20"/>
          <w:szCs w:val="20"/>
          <w:lang w:val="en-GB" w:eastAsia="en-US"/>
        </w:rPr>
        <w:t>Religion and Ethics</w:t>
      </w:r>
    </w:p>
    <w:p w14:paraId="7BCAFA1B" w14:textId="77777777" w:rsidR="008B7F30" w:rsidRPr="00903712" w:rsidRDefault="008B7F30" w:rsidP="007C42EB">
      <w:pPr>
        <w:spacing w:before="120"/>
        <w:jc w:val="center"/>
        <w:rPr>
          <w:rFonts w:ascii="Georgia" w:hAnsi="Georgia"/>
          <w:sz w:val="20"/>
          <w:szCs w:val="20"/>
          <w:lang w:val="en-GB" w:eastAsia="en-US"/>
        </w:rPr>
      </w:pPr>
    </w:p>
    <w:p w14:paraId="34E9E5E1" w14:textId="77777777" w:rsidR="008B7F30" w:rsidRPr="001B6F2B" w:rsidRDefault="008B7F30" w:rsidP="007C42EB">
      <w:pPr>
        <w:spacing w:before="120"/>
        <w:jc w:val="center"/>
        <w:rPr>
          <w:rFonts w:ascii="Georgia" w:hAnsi="Georgia"/>
          <w:smallCaps/>
          <w:sz w:val="20"/>
          <w:szCs w:val="20"/>
          <w:lang w:val="en-GB" w:eastAsia="en-US"/>
        </w:rPr>
      </w:pPr>
      <w:r w:rsidRPr="001B6F2B">
        <w:rPr>
          <w:rFonts w:ascii="Georgia" w:hAnsi="Georgia"/>
          <w:smallCaps/>
          <w:sz w:val="20"/>
          <w:szCs w:val="20"/>
          <w:lang w:val="en-GB" w:eastAsia="en-US"/>
        </w:rPr>
        <w:t>edited by</w:t>
      </w:r>
    </w:p>
    <w:p w14:paraId="0C24BD30" w14:textId="77777777" w:rsidR="008B7F30" w:rsidRPr="00903712" w:rsidRDefault="008B7F30" w:rsidP="007C42EB">
      <w:pPr>
        <w:spacing w:before="120"/>
        <w:jc w:val="center"/>
        <w:rPr>
          <w:rFonts w:ascii="Georgia" w:hAnsi="Georgia"/>
          <w:sz w:val="20"/>
          <w:szCs w:val="20"/>
          <w:lang w:val="en-GB" w:eastAsia="en-US"/>
        </w:rPr>
      </w:pPr>
      <w:r w:rsidRPr="00903712">
        <w:rPr>
          <w:rFonts w:ascii="Georgia" w:hAnsi="Georgia"/>
          <w:sz w:val="20"/>
          <w:szCs w:val="20"/>
          <w:lang w:val="en-GB" w:eastAsia="en-US"/>
        </w:rPr>
        <w:t>JAMES HASTINGS, M.A., D.D.</w:t>
      </w:r>
    </w:p>
    <w:p w14:paraId="787A82BF" w14:textId="77777777" w:rsidR="008B7F30" w:rsidRPr="001B6F2B" w:rsidRDefault="008B7F30" w:rsidP="007C42EB">
      <w:pPr>
        <w:spacing w:before="120"/>
        <w:jc w:val="center"/>
        <w:rPr>
          <w:rFonts w:ascii="Georgia" w:hAnsi="Georgia"/>
          <w:smallCaps/>
          <w:sz w:val="20"/>
          <w:szCs w:val="20"/>
          <w:lang w:val="en-GB" w:eastAsia="en-US"/>
        </w:rPr>
      </w:pPr>
      <w:r w:rsidRPr="001B6F2B">
        <w:rPr>
          <w:rFonts w:ascii="Georgia" w:hAnsi="Georgia"/>
          <w:smallCaps/>
          <w:sz w:val="20"/>
          <w:szCs w:val="20"/>
          <w:lang w:val="en-GB" w:eastAsia="en-US"/>
        </w:rPr>
        <w:t>fellow of the royal anthropological institute</w:t>
      </w:r>
    </w:p>
    <w:p w14:paraId="0EF6CEF4" w14:textId="77777777" w:rsidR="008B7F30" w:rsidRPr="001B6F2B" w:rsidRDefault="008B7F30" w:rsidP="007C42EB">
      <w:pPr>
        <w:spacing w:before="120"/>
        <w:jc w:val="center"/>
        <w:rPr>
          <w:rFonts w:ascii="Georgia" w:hAnsi="Georgia"/>
          <w:smallCaps/>
          <w:sz w:val="20"/>
          <w:szCs w:val="20"/>
          <w:lang w:val="en-GB" w:eastAsia="en-US"/>
        </w:rPr>
      </w:pPr>
      <w:r w:rsidRPr="001B6F2B">
        <w:rPr>
          <w:rFonts w:ascii="Georgia" w:hAnsi="Georgia"/>
          <w:smallCaps/>
          <w:sz w:val="20"/>
          <w:szCs w:val="20"/>
          <w:lang w:val="en-GB" w:eastAsia="en-US"/>
        </w:rPr>
        <w:t>member of the council of the palestine exploration fund</w:t>
      </w:r>
    </w:p>
    <w:p w14:paraId="2D6E19F8" w14:textId="77777777" w:rsidR="008B7F30" w:rsidRPr="001B6F2B" w:rsidRDefault="008B7F30" w:rsidP="007C42EB">
      <w:pPr>
        <w:spacing w:before="120"/>
        <w:jc w:val="center"/>
        <w:rPr>
          <w:rFonts w:ascii="Georgia" w:hAnsi="Georgia"/>
          <w:smallCaps/>
          <w:sz w:val="20"/>
          <w:szCs w:val="20"/>
          <w:lang w:val="en-GB" w:eastAsia="en-US"/>
        </w:rPr>
      </w:pPr>
      <w:r w:rsidRPr="001B6F2B">
        <w:rPr>
          <w:rFonts w:ascii="Georgia" w:hAnsi="Georgia"/>
          <w:smallCaps/>
          <w:sz w:val="20"/>
          <w:szCs w:val="20"/>
          <w:lang w:val="en-GB" w:eastAsia="en-US"/>
        </w:rPr>
        <w:t>editor of</w:t>
      </w:r>
    </w:p>
    <w:p w14:paraId="73E702D3" w14:textId="77777777" w:rsidR="008B7F30" w:rsidRPr="001B6F2B" w:rsidRDefault="008B7F30" w:rsidP="007C42EB">
      <w:pPr>
        <w:spacing w:before="120"/>
        <w:jc w:val="center"/>
        <w:rPr>
          <w:rFonts w:ascii="Georgia" w:hAnsi="Georgia"/>
          <w:smallCaps/>
          <w:sz w:val="20"/>
          <w:szCs w:val="20"/>
          <w:lang w:val="en-GB" w:eastAsia="en-US"/>
        </w:rPr>
      </w:pPr>
      <w:r>
        <w:rPr>
          <w:smallCaps/>
          <w:sz w:val="20"/>
          <w:szCs w:val="20"/>
          <w:lang w:val="en-GB" w:eastAsia="en-US"/>
        </w:rPr>
        <w:t>‘</w:t>
      </w:r>
      <w:r w:rsidRPr="001B6F2B">
        <w:rPr>
          <w:rFonts w:ascii="Georgia" w:hAnsi="Georgia"/>
          <w:smallCaps/>
          <w:sz w:val="20"/>
          <w:szCs w:val="20"/>
          <w:lang w:val="en-GB" w:eastAsia="en-US"/>
        </w:rPr>
        <w:t>dictionary of the bible</w:t>
      </w:r>
      <w:r>
        <w:rPr>
          <w:smallCaps/>
          <w:sz w:val="20"/>
          <w:szCs w:val="20"/>
          <w:lang w:val="en-GB" w:eastAsia="en-US"/>
        </w:rPr>
        <w:t>’</w:t>
      </w:r>
      <w:r w:rsidRPr="001B6F2B">
        <w:rPr>
          <w:rFonts w:ascii="Georgia" w:hAnsi="Georgia"/>
          <w:smallCaps/>
          <w:sz w:val="20"/>
          <w:szCs w:val="20"/>
          <w:lang w:val="en-GB" w:eastAsia="en-US"/>
        </w:rPr>
        <w:t xml:space="preserve"> and </w:t>
      </w:r>
      <w:r>
        <w:rPr>
          <w:smallCaps/>
          <w:sz w:val="20"/>
          <w:szCs w:val="20"/>
          <w:lang w:val="en-GB" w:eastAsia="en-US"/>
        </w:rPr>
        <w:t>‘</w:t>
      </w:r>
      <w:r w:rsidRPr="001B6F2B">
        <w:rPr>
          <w:rFonts w:ascii="Georgia" w:hAnsi="Georgia"/>
          <w:smallCaps/>
          <w:sz w:val="20"/>
          <w:szCs w:val="20"/>
          <w:lang w:val="en-GB" w:eastAsia="en-US"/>
        </w:rPr>
        <w:t>dictionary of christ and the gospels</w:t>
      </w:r>
      <w:r>
        <w:rPr>
          <w:smallCaps/>
          <w:sz w:val="20"/>
          <w:szCs w:val="20"/>
          <w:lang w:val="en-GB" w:eastAsia="en-US"/>
        </w:rPr>
        <w:t>’</w:t>
      </w:r>
    </w:p>
    <w:p w14:paraId="006460A7" w14:textId="77777777" w:rsidR="008B7F30" w:rsidRDefault="008B7F30" w:rsidP="007C42EB">
      <w:pPr>
        <w:spacing w:before="120"/>
        <w:jc w:val="center"/>
        <w:rPr>
          <w:rFonts w:ascii="Georgia" w:hAnsi="Georgia"/>
          <w:smallCaps/>
          <w:sz w:val="20"/>
          <w:szCs w:val="20"/>
          <w:lang w:val="en-GB" w:eastAsia="en-US"/>
        </w:rPr>
      </w:pPr>
    </w:p>
    <w:p w14:paraId="25DC8DDB" w14:textId="77777777" w:rsidR="008B7F30" w:rsidRPr="001B6F2B" w:rsidRDefault="008B7F30" w:rsidP="007C42EB">
      <w:pPr>
        <w:spacing w:before="120"/>
        <w:jc w:val="center"/>
        <w:rPr>
          <w:rFonts w:ascii="Georgia" w:hAnsi="Georgia"/>
          <w:smallCaps/>
          <w:sz w:val="20"/>
          <w:szCs w:val="20"/>
          <w:lang w:val="en-GB" w:eastAsia="en-US"/>
        </w:rPr>
      </w:pPr>
      <w:r w:rsidRPr="001B6F2B">
        <w:rPr>
          <w:rFonts w:ascii="Georgia" w:hAnsi="Georgia"/>
          <w:smallCaps/>
          <w:sz w:val="20"/>
          <w:szCs w:val="20"/>
          <w:lang w:val="en-GB" w:eastAsia="en-US"/>
        </w:rPr>
        <w:t>with the assistance of</w:t>
      </w:r>
    </w:p>
    <w:p w14:paraId="193AE454" w14:textId="77777777" w:rsidR="008B7F30" w:rsidRPr="008B7F30" w:rsidRDefault="008B7F30" w:rsidP="007C42EB">
      <w:pPr>
        <w:spacing w:before="120"/>
        <w:jc w:val="center"/>
        <w:rPr>
          <w:rFonts w:ascii="Georgia" w:hAnsi="Georgia"/>
          <w:sz w:val="20"/>
          <w:szCs w:val="20"/>
          <w:lang w:val="en-GB" w:eastAsia="en-US"/>
        </w:rPr>
      </w:pPr>
      <w:r w:rsidRPr="00903712">
        <w:rPr>
          <w:rFonts w:ascii="Georgia" w:hAnsi="Georgia"/>
          <w:sz w:val="20"/>
          <w:szCs w:val="20"/>
          <w:lang w:val="en-GB" w:eastAsia="en-US"/>
        </w:rPr>
        <w:t>JOHN A</w:t>
      </w:r>
      <w:r>
        <w:rPr>
          <w:sz w:val="20"/>
          <w:szCs w:val="20"/>
          <w:lang w:val="en-GB" w:eastAsia="en-US"/>
        </w:rPr>
        <w:t xml:space="preserve">. </w:t>
      </w:r>
      <w:r w:rsidRPr="008B7F30">
        <w:rPr>
          <w:rFonts w:ascii="Georgia" w:hAnsi="Georgia"/>
          <w:sz w:val="20"/>
          <w:szCs w:val="20"/>
          <w:lang w:val="en-GB" w:eastAsia="en-US"/>
        </w:rPr>
        <w:t>SELBIE M.A</w:t>
      </w:r>
      <w:r w:rsidRPr="008B7F30">
        <w:rPr>
          <w:sz w:val="20"/>
          <w:szCs w:val="20"/>
          <w:lang w:val="en-GB" w:eastAsia="en-US"/>
        </w:rPr>
        <w:t>.</w:t>
      </w:r>
      <w:r w:rsidRPr="008B7F30">
        <w:rPr>
          <w:rFonts w:ascii="Georgia" w:hAnsi="Georgia"/>
          <w:sz w:val="20"/>
          <w:szCs w:val="20"/>
          <w:lang w:val="en-GB" w:eastAsia="en-US"/>
        </w:rPr>
        <w:t>, D.D.</w:t>
      </w:r>
    </w:p>
    <w:p w14:paraId="03561D3F" w14:textId="77777777" w:rsidR="008B7F30" w:rsidRPr="001B6F2B" w:rsidRDefault="008B7F30" w:rsidP="007C42EB">
      <w:pPr>
        <w:spacing w:before="120"/>
        <w:jc w:val="center"/>
        <w:rPr>
          <w:rFonts w:ascii="Georgia" w:hAnsi="Georgia"/>
          <w:smallCaps/>
          <w:sz w:val="20"/>
          <w:szCs w:val="20"/>
          <w:lang w:val="en-GB" w:eastAsia="en-US"/>
        </w:rPr>
      </w:pPr>
      <w:r w:rsidRPr="001B6F2B">
        <w:rPr>
          <w:rFonts w:ascii="Georgia" w:hAnsi="Georgia"/>
          <w:smallCaps/>
          <w:sz w:val="20"/>
          <w:szCs w:val="20"/>
          <w:lang w:val="en-GB" w:eastAsia="en-US"/>
        </w:rPr>
        <w:t>and other scholars</w:t>
      </w:r>
    </w:p>
    <w:p w14:paraId="19ACAC3E" w14:textId="77777777" w:rsidR="008B7F30" w:rsidRPr="00903712" w:rsidRDefault="008B7F30" w:rsidP="007C42EB">
      <w:pPr>
        <w:spacing w:before="120"/>
        <w:jc w:val="center"/>
        <w:rPr>
          <w:rFonts w:ascii="Georgia" w:hAnsi="Georgia"/>
          <w:sz w:val="20"/>
          <w:szCs w:val="20"/>
          <w:lang w:val="en-GB" w:eastAsia="en-US"/>
        </w:rPr>
      </w:pPr>
    </w:p>
    <w:p w14:paraId="10587C66" w14:textId="77777777" w:rsidR="008B7F30" w:rsidRPr="00903712" w:rsidRDefault="008B7F30" w:rsidP="007C42EB">
      <w:pPr>
        <w:spacing w:before="120"/>
        <w:jc w:val="center"/>
        <w:rPr>
          <w:rFonts w:ascii="Georgia" w:hAnsi="Georgia"/>
          <w:sz w:val="20"/>
          <w:szCs w:val="20"/>
          <w:lang w:val="en-GB" w:eastAsia="en-US"/>
        </w:rPr>
      </w:pPr>
      <w:r w:rsidRPr="00903712">
        <w:rPr>
          <w:rFonts w:ascii="Georgia" w:hAnsi="Georgia"/>
          <w:sz w:val="20"/>
          <w:szCs w:val="20"/>
          <w:lang w:val="en-GB" w:eastAsia="en-US"/>
        </w:rPr>
        <w:t>VOLUME II</w:t>
      </w:r>
    </w:p>
    <w:p w14:paraId="2DA91F89" w14:textId="77777777" w:rsidR="008B7F30" w:rsidRDefault="008B7F30" w:rsidP="007C42EB">
      <w:pPr>
        <w:spacing w:before="120"/>
        <w:jc w:val="center"/>
        <w:rPr>
          <w:rFonts w:ascii="Georgia" w:hAnsi="Georgia"/>
          <w:sz w:val="20"/>
          <w:szCs w:val="20"/>
          <w:lang w:val="en-GB" w:eastAsia="en-US"/>
        </w:rPr>
      </w:pPr>
      <w:r w:rsidRPr="00903712">
        <w:rPr>
          <w:rFonts w:ascii="Georgia" w:hAnsi="Georgia"/>
          <w:sz w:val="20"/>
          <w:szCs w:val="20"/>
          <w:lang w:val="en-GB" w:eastAsia="en-US"/>
        </w:rPr>
        <w:t>ARTHUR-BUNYAN</w:t>
      </w:r>
    </w:p>
    <w:p w14:paraId="4C2B9360" w14:textId="77777777" w:rsidR="008B7F30" w:rsidRPr="00903712" w:rsidRDefault="008B7F30" w:rsidP="007C42EB">
      <w:pPr>
        <w:spacing w:before="120"/>
        <w:jc w:val="center"/>
        <w:rPr>
          <w:rFonts w:ascii="Georgia" w:hAnsi="Georgia"/>
          <w:sz w:val="20"/>
          <w:szCs w:val="20"/>
          <w:lang w:val="en-GB" w:eastAsia="en-US"/>
        </w:rPr>
      </w:pPr>
    </w:p>
    <w:p w14:paraId="3EC1A417" w14:textId="77777777" w:rsidR="008B7F30" w:rsidRPr="00903712" w:rsidRDefault="008B7F30" w:rsidP="007C42EB">
      <w:pPr>
        <w:spacing w:before="120"/>
        <w:jc w:val="center"/>
        <w:rPr>
          <w:rFonts w:ascii="Georgia" w:hAnsi="Georgia"/>
          <w:sz w:val="20"/>
          <w:szCs w:val="20"/>
          <w:lang w:val="en-GB" w:eastAsia="en-US"/>
        </w:rPr>
      </w:pPr>
      <w:r w:rsidRPr="00903712">
        <w:rPr>
          <w:rFonts w:ascii="Georgia" w:hAnsi="Georgia"/>
          <w:sz w:val="20"/>
          <w:szCs w:val="20"/>
          <w:lang w:val="en-GB" w:eastAsia="en-US"/>
        </w:rPr>
        <w:t>NEW YORK</w:t>
      </w:r>
      <w:r>
        <w:rPr>
          <w:sz w:val="20"/>
          <w:szCs w:val="20"/>
          <w:lang w:val="en-GB" w:eastAsia="en-US"/>
        </w:rPr>
        <w:t xml:space="preserve">:  </w:t>
      </w:r>
      <w:r w:rsidRPr="00903712">
        <w:rPr>
          <w:rFonts w:ascii="Georgia" w:hAnsi="Georgia"/>
          <w:sz w:val="20"/>
          <w:szCs w:val="20"/>
          <w:lang w:val="en-GB" w:eastAsia="en-US"/>
        </w:rPr>
        <w:t>CHARLES SCRIBNER</w:t>
      </w:r>
      <w:r>
        <w:rPr>
          <w:sz w:val="20"/>
          <w:szCs w:val="20"/>
          <w:lang w:val="en-GB" w:eastAsia="en-US"/>
        </w:rPr>
        <w:t>’</w:t>
      </w:r>
      <w:r w:rsidRPr="00903712">
        <w:rPr>
          <w:rFonts w:ascii="Georgia" w:hAnsi="Georgia"/>
          <w:sz w:val="20"/>
          <w:szCs w:val="20"/>
          <w:lang w:val="en-GB" w:eastAsia="en-US"/>
        </w:rPr>
        <w:t>S SONS</w:t>
      </w:r>
    </w:p>
    <w:p w14:paraId="25C0D482" w14:textId="77777777" w:rsidR="008B7F30" w:rsidRPr="00903712" w:rsidRDefault="008B7F30" w:rsidP="007C42EB">
      <w:pPr>
        <w:spacing w:before="120"/>
        <w:jc w:val="center"/>
        <w:rPr>
          <w:rFonts w:ascii="Georgia" w:hAnsi="Georgia"/>
          <w:sz w:val="20"/>
          <w:szCs w:val="20"/>
          <w:lang w:val="en-GB" w:eastAsia="en-US"/>
        </w:rPr>
      </w:pPr>
      <w:r w:rsidRPr="00903712">
        <w:rPr>
          <w:rFonts w:ascii="Georgia" w:hAnsi="Georgia"/>
          <w:sz w:val="20"/>
          <w:szCs w:val="20"/>
          <w:lang w:val="en-GB" w:eastAsia="en-US"/>
        </w:rPr>
        <w:t>EDINBURGH</w:t>
      </w:r>
      <w:r>
        <w:rPr>
          <w:sz w:val="20"/>
          <w:szCs w:val="20"/>
          <w:lang w:val="en-GB" w:eastAsia="en-US"/>
        </w:rPr>
        <w:t xml:space="preserve">:  </w:t>
      </w:r>
      <w:r w:rsidRPr="00903712">
        <w:rPr>
          <w:rFonts w:ascii="Georgia" w:hAnsi="Georgia"/>
          <w:sz w:val="20"/>
          <w:szCs w:val="20"/>
          <w:lang w:val="en-GB" w:eastAsia="en-US"/>
        </w:rPr>
        <w:t>T</w:t>
      </w:r>
      <w:r>
        <w:rPr>
          <w:sz w:val="20"/>
          <w:szCs w:val="20"/>
          <w:lang w:val="en-GB" w:eastAsia="en-US"/>
        </w:rPr>
        <w:t xml:space="preserve">. </w:t>
      </w:r>
      <w:r w:rsidRPr="00903712">
        <w:rPr>
          <w:rFonts w:ascii="Georgia" w:hAnsi="Georgia"/>
          <w:sz w:val="20"/>
          <w:szCs w:val="20"/>
          <w:lang w:val="en-GB" w:eastAsia="en-US"/>
        </w:rPr>
        <w:t>&amp; T</w:t>
      </w:r>
      <w:r>
        <w:rPr>
          <w:sz w:val="20"/>
          <w:szCs w:val="20"/>
          <w:lang w:val="en-GB" w:eastAsia="en-US"/>
        </w:rPr>
        <w:t xml:space="preserve">. </w:t>
      </w:r>
      <w:r w:rsidRPr="00903712">
        <w:rPr>
          <w:rFonts w:ascii="Georgia" w:hAnsi="Georgia"/>
          <w:sz w:val="20"/>
          <w:szCs w:val="20"/>
          <w:lang w:val="en-GB" w:eastAsia="en-US"/>
        </w:rPr>
        <w:t>CLARK</w:t>
      </w:r>
    </w:p>
    <w:p w14:paraId="71A54402" w14:textId="77777777" w:rsidR="008B7F30" w:rsidRDefault="008B7F30" w:rsidP="007C42EB">
      <w:pPr>
        <w:spacing w:before="120"/>
        <w:jc w:val="center"/>
        <w:rPr>
          <w:rFonts w:ascii="Georgia" w:hAnsi="Georgia"/>
          <w:sz w:val="20"/>
          <w:szCs w:val="20"/>
          <w:lang w:val="en-GB" w:eastAsia="en-US"/>
        </w:rPr>
      </w:pPr>
      <w:r w:rsidRPr="00903712">
        <w:rPr>
          <w:rFonts w:ascii="Georgia" w:hAnsi="Georgia"/>
          <w:sz w:val="20"/>
          <w:szCs w:val="20"/>
          <w:lang w:val="en-GB" w:eastAsia="en-US"/>
        </w:rPr>
        <w:t>1926</w:t>
      </w:r>
    </w:p>
    <w:p w14:paraId="10A437CF" w14:textId="77777777" w:rsidR="00930D66" w:rsidRDefault="00930D66" w:rsidP="007C42EB">
      <w:pPr>
        <w:spacing w:before="120"/>
        <w:jc w:val="center"/>
        <w:rPr>
          <w:rFonts w:ascii="Georgia" w:hAnsi="Georgia"/>
          <w:sz w:val="20"/>
          <w:szCs w:val="20"/>
          <w:lang w:val="en-GB" w:eastAsia="en-US"/>
        </w:rPr>
      </w:pPr>
    </w:p>
    <w:p w14:paraId="4FF3ADB9" w14:textId="77777777" w:rsidR="00930D66" w:rsidRDefault="00930D66" w:rsidP="007C42EB">
      <w:pPr>
        <w:spacing w:before="120"/>
        <w:jc w:val="center"/>
        <w:rPr>
          <w:rFonts w:ascii="Georgia" w:hAnsi="Georgia"/>
          <w:sz w:val="20"/>
          <w:szCs w:val="20"/>
          <w:lang w:val="en-GB" w:eastAsia="en-US"/>
        </w:rPr>
      </w:pPr>
    </w:p>
    <w:p w14:paraId="3FF18B4A" w14:textId="77777777" w:rsidR="00930D66" w:rsidRDefault="00930D66" w:rsidP="007C42EB">
      <w:pPr>
        <w:spacing w:before="120"/>
        <w:jc w:val="center"/>
        <w:rPr>
          <w:rFonts w:ascii="Georgia" w:hAnsi="Georgia"/>
          <w:sz w:val="20"/>
          <w:szCs w:val="20"/>
          <w:lang w:val="en-GB" w:eastAsia="en-US"/>
        </w:rPr>
      </w:pPr>
    </w:p>
    <w:p w14:paraId="3C446EF3" w14:textId="77777777" w:rsidR="00930D66" w:rsidRDefault="00930D66" w:rsidP="007C42EB">
      <w:pPr>
        <w:spacing w:before="120"/>
        <w:jc w:val="center"/>
        <w:rPr>
          <w:rFonts w:ascii="Georgia" w:hAnsi="Georgia"/>
          <w:sz w:val="20"/>
          <w:szCs w:val="20"/>
          <w:lang w:val="en-GB" w:eastAsia="en-US"/>
        </w:rPr>
      </w:pPr>
    </w:p>
    <w:p w14:paraId="35F69773" w14:textId="77777777" w:rsidR="00930D66" w:rsidRPr="00903712" w:rsidRDefault="00930D66" w:rsidP="007C42EB">
      <w:pPr>
        <w:spacing w:before="120"/>
        <w:jc w:val="center"/>
        <w:rPr>
          <w:rFonts w:ascii="Georgia" w:hAnsi="Georgia"/>
          <w:sz w:val="20"/>
          <w:szCs w:val="20"/>
          <w:lang w:val="en-GB" w:eastAsia="en-US"/>
        </w:rPr>
      </w:pPr>
    </w:p>
    <w:p w14:paraId="6C2EF730" w14:textId="67BB860F" w:rsidR="008B7F30" w:rsidRPr="00903712" w:rsidRDefault="008B7F30" w:rsidP="007C42EB">
      <w:pPr>
        <w:spacing w:before="120"/>
        <w:jc w:val="center"/>
        <w:rPr>
          <w:rFonts w:ascii="Georgia" w:hAnsi="Georgia"/>
          <w:sz w:val="20"/>
          <w:szCs w:val="20"/>
          <w:lang w:val="en-GB" w:eastAsia="en-US"/>
        </w:rPr>
      </w:pPr>
      <w:r w:rsidRPr="00903712">
        <w:rPr>
          <w:rFonts w:ascii="Georgia" w:hAnsi="Georgia"/>
          <w:sz w:val="20"/>
          <w:szCs w:val="20"/>
          <w:lang w:val="en-GB" w:eastAsia="en-US"/>
        </w:rPr>
        <w:t>Messrs</w:t>
      </w:r>
      <w:r>
        <w:rPr>
          <w:sz w:val="20"/>
          <w:szCs w:val="20"/>
          <w:lang w:val="en-GB" w:eastAsia="en-US"/>
        </w:rPr>
        <w:t xml:space="preserve">. </w:t>
      </w:r>
      <w:r w:rsidRPr="00903712">
        <w:rPr>
          <w:rFonts w:ascii="Georgia" w:hAnsi="Georgia"/>
          <w:sz w:val="20"/>
          <w:szCs w:val="20"/>
          <w:lang w:val="en-GB" w:eastAsia="en-US"/>
        </w:rPr>
        <w:t>Charles Scribner</w:t>
      </w:r>
      <w:r>
        <w:rPr>
          <w:sz w:val="20"/>
          <w:szCs w:val="20"/>
          <w:lang w:val="en-GB" w:eastAsia="en-US"/>
        </w:rPr>
        <w:t>’</w:t>
      </w:r>
      <w:r w:rsidRPr="00903712">
        <w:rPr>
          <w:rFonts w:ascii="Georgia" w:hAnsi="Georgia"/>
          <w:sz w:val="20"/>
          <w:szCs w:val="20"/>
          <w:lang w:val="en-GB" w:eastAsia="en-US"/>
        </w:rPr>
        <w:t>s Sons, New York, have the sole right of publication of this</w:t>
      </w:r>
    </w:p>
    <w:p w14:paraId="60CDCD05" w14:textId="77777777" w:rsidR="008B7F30" w:rsidRDefault="008B7F30" w:rsidP="008B7F30">
      <w:pPr>
        <w:jc w:val="center"/>
        <w:rPr>
          <w:sz w:val="20"/>
          <w:szCs w:val="20"/>
          <w:lang w:val="en-GB" w:eastAsia="en-US"/>
        </w:rPr>
      </w:pPr>
      <w:r w:rsidRPr="00903712">
        <w:rPr>
          <w:rFonts w:ascii="Georgia" w:hAnsi="Georgia"/>
          <w:sz w:val="20"/>
          <w:szCs w:val="20"/>
          <w:lang w:val="en-GB" w:eastAsia="en-US"/>
        </w:rPr>
        <w:t>ENCYCLOPEDIA OF RELIGION AND ETHICS in the United States and Canada.</w:t>
      </w:r>
    </w:p>
    <w:p w14:paraId="523F17E6" w14:textId="77777777" w:rsidR="008B7F30" w:rsidRPr="00903712" w:rsidRDefault="008B7F30" w:rsidP="008B7F30">
      <w:pPr>
        <w:jc w:val="center"/>
        <w:rPr>
          <w:rFonts w:ascii="Georgia" w:hAnsi="Georgia"/>
          <w:sz w:val="20"/>
          <w:szCs w:val="20"/>
          <w:lang w:val="en-GB" w:eastAsia="en-US"/>
        </w:rPr>
      </w:pPr>
    </w:p>
    <w:p w14:paraId="5984BFA6" w14:textId="77777777" w:rsidR="008B7F30" w:rsidRPr="00903712" w:rsidRDefault="008B7F30" w:rsidP="008B7F30">
      <w:pPr>
        <w:jc w:val="center"/>
        <w:rPr>
          <w:rFonts w:ascii="Georgia" w:hAnsi="Georgia"/>
          <w:sz w:val="20"/>
          <w:szCs w:val="20"/>
          <w:lang w:val="en-GB" w:eastAsia="en-US"/>
        </w:rPr>
      </w:pPr>
      <w:r w:rsidRPr="00903712">
        <w:rPr>
          <w:rFonts w:ascii="Georgia" w:hAnsi="Georgia"/>
          <w:sz w:val="20"/>
          <w:szCs w:val="20"/>
          <w:lang w:val="en-GB" w:eastAsia="en-US"/>
        </w:rPr>
        <w:t>Printed in the United States of America</w:t>
      </w:r>
    </w:p>
    <w:p w14:paraId="54B92F20" w14:textId="345991A7" w:rsidR="00930D66" w:rsidRDefault="00930D66">
      <w:pPr>
        <w:widowControl/>
        <w:kinsoku/>
        <w:overflowPunct/>
        <w:textAlignment w:val="auto"/>
        <w:rPr>
          <w:rFonts w:ascii="Georgia" w:hAnsi="Georgia"/>
          <w:sz w:val="20"/>
          <w:szCs w:val="20"/>
          <w:lang w:val="en-GB" w:eastAsia="en-US"/>
        </w:rPr>
      </w:pPr>
      <w:r>
        <w:rPr>
          <w:rFonts w:ascii="Georgia" w:hAnsi="Georgia"/>
          <w:sz w:val="20"/>
          <w:szCs w:val="20"/>
          <w:lang w:val="en-GB" w:eastAsia="en-US"/>
        </w:rPr>
        <w:br w:type="page"/>
      </w:r>
    </w:p>
    <w:p w14:paraId="6B357FB8" w14:textId="77777777" w:rsidR="008B7F30" w:rsidRDefault="008B7F30" w:rsidP="008B7F30">
      <w:pPr>
        <w:rPr>
          <w:rFonts w:ascii="Georgia" w:hAnsi="Georgia"/>
          <w:sz w:val="20"/>
          <w:szCs w:val="20"/>
          <w:lang w:val="en-GB" w:eastAsia="en-US"/>
        </w:rPr>
        <w:sectPr w:rsidR="008B7F30" w:rsidSect="008B7F30">
          <w:footerReference w:type="default" r:id="rId8"/>
          <w:pgSz w:w="12240" w:h="15840"/>
          <w:pgMar w:top="1440" w:right="1440" w:bottom="1044" w:left="1440" w:header="720" w:footer="720" w:gutter="0"/>
          <w:pgNumType w:fmt="lowerRoman" w:start="1"/>
          <w:cols w:space="720"/>
          <w:noEndnote/>
        </w:sectPr>
      </w:pPr>
    </w:p>
    <w:p w14:paraId="5F51C713" w14:textId="77777777" w:rsidR="008B7F30" w:rsidRDefault="008B7F30" w:rsidP="008B7F30">
      <w:pPr>
        <w:rPr>
          <w:lang w:val="en-GB" w:eastAsia="en-US"/>
        </w:rPr>
      </w:pPr>
    </w:p>
    <w:p w14:paraId="5F4F05AF" w14:textId="77777777" w:rsidR="008B7F30" w:rsidRDefault="008B7F30" w:rsidP="008B7F30">
      <w:pPr>
        <w:rPr>
          <w:lang w:val="en-GB" w:eastAsia="en-US"/>
        </w:rPr>
      </w:pPr>
    </w:p>
    <w:p w14:paraId="7599E5FC" w14:textId="77777777" w:rsidR="008B7F30" w:rsidRDefault="008B7F30" w:rsidP="008B7F30">
      <w:pPr>
        <w:rPr>
          <w:lang w:val="en-GB" w:eastAsia="en-US"/>
        </w:rPr>
      </w:pPr>
    </w:p>
    <w:p w14:paraId="2C18E577" w14:textId="77777777" w:rsidR="008B7F30" w:rsidRDefault="008B7F30" w:rsidP="008B7F30">
      <w:pPr>
        <w:rPr>
          <w:lang w:val="en-GB" w:eastAsia="en-US"/>
        </w:rPr>
      </w:pPr>
    </w:p>
    <w:p w14:paraId="5227D5E1" w14:textId="77777777" w:rsidR="008B7F30" w:rsidRDefault="008B7F30" w:rsidP="008B7F30">
      <w:pPr>
        <w:rPr>
          <w:lang w:val="en-GB" w:eastAsia="en-US"/>
        </w:rPr>
      </w:pPr>
    </w:p>
    <w:p w14:paraId="5D44F5CC" w14:textId="77777777" w:rsidR="008B7F30" w:rsidRDefault="008B7F30" w:rsidP="008B7F30">
      <w:pPr>
        <w:rPr>
          <w:lang w:val="en-GB" w:eastAsia="en-US"/>
        </w:rPr>
      </w:pPr>
    </w:p>
    <w:p w14:paraId="399683E1" w14:textId="77777777" w:rsidR="008B7F30" w:rsidRDefault="008B7F30" w:rsidP="008B7F30">
      <w:pPr>
        <w:rPr>
          <w:lang w:val="en-GB" w:eastAsia="en-US"/>
        </w:rPr>
      </w:pPr>
    </w:p>
    <w:p w14:paraId="5E4E1060" w14:textId="77777777" w:rsidR="008B7F30" w:rsidRDefault="008B7F30" w:rsidP="008B7F30">
      <w:pPr>
        <w:rPr>
          <w:lang w:val="en-GB" w:eastAsia="en-US"/>
        </w:rPr>
      </w:pPr>
    </w:p>
    <w:p w14:paraId="73D71135" w14:textId="77777777" w:rsidR="008B7F30" w:rsidRDefault="008B7F30" w:rsidP="008B7F30">
      <w:pPr>
        <w:rPr>
          <w:lang w:val="en-GB" w:eastAsia="en-US"/>
        </w:rPr>
      </w:pPr>
    </w:p>
    <w:p w14:paraId="1CBC1265" w14:textId="77777777" w:rsidR="008B7F30" w:rsidRDefault="008B7F30" w:rsidP="008B7F30">
      <w:pPr>
        <w:rPr>
          <w:lang w:val="en-GB" w:eastAsia="en-US"/>
        </w:rPr>
      </w:pPr>
    </w:p>
    <w:p w14:paraId="761A74FF" w14:textId="77777777" w:rsidR="008B7F30" w:rsidRDefault="008B7F30" w:rsidP="008B7F30">
      <w:pPr>
        <w:rPr>
          <w:lang w:val="en-GB" w:eastAsia="en-US"/>
        </w:rPr>
      </w:pPr>
    </w:p>
    <w:p w14:paraId="70073F56" w14:textId="77777777" w:rsidR="008B7F30" w:rsidRDefault="008B7F30" w:rsidP="008B7F30">
      <w:pPr>
        <w:rPr>
          <w:lang w:val="en-GB" w:eastAsia="en-US"/>
        </w:rPr>
      </w:pPr>
    </w:p>
    <w:p w14:paraId="6115CB3D" w14:textId="77777777" w:rsidR="008B7F30" w:rsidRDefault="008B7F30" w:rsidP="008B7F30">
      <w:pPr>
        <w:rPr>
          <w:lang w:val="en-GB" w:eastAsia="en-US"/>
        </w:rPr>
      </w:pPr>
    </w:p>
    <w:p w14:paraId="1C22CCE3" w14:textId="77777777" w:rsidR="008B7F30" w:rsidRDefault="008B7F30" w:rsidP="008B7F30">
      <w:pPr>
        <w:rPr>
          <w:lang w:val="en-GB" w:eastAsia="en-US"/>
        </w:rPr>
      </w:pPr>
    </w:p>
    <w:p w14:paraId="7E1ADF40" w14:textId="77777777" w:rsidR="008B7F30" w:rsidRDefault="008B7F30" w:rsidP="008B7F30">
      <w:pPr>
        <w:rPr>
          <w:lang w:val="en-GB" w:eastAsia="en-US"/>
        </w:rPr>
      </w:pPr>
    </w:p>
    <w:p w14:paraId="67F3A2B1" w14:textId="77777777" w:rsidR="008B7F30" w:rsidRDefault="008B7F30" w:rsidP="008B7F30">
      <w:pPr>
        <w:rPr>
          <w:lang w:val="en-GB" w:eastAsia="en-US"/>
        </w:rPr>
      </w:pPr>
    </w:p>
    <w:p w14:paraId="08B557AA" w14:textId="77777777" w:rsidR="008B7F30" w:rsidRDefault="008B7F30" w:rsidP="008B7F30">
      <w:pPr>
        <w:rPr>
          <w:lang w:val="en-GB" w:eastAsia="en-US"/>
        </w:rPr>
      </w:pPr>
    </w:p>
    <w:p w14:paraId="2FF0D5CC" w14:textId="77777777" w:rsidR="008B7F30" w:rsidRDefault="008B7F30" w:rsidP="008B7F30">
      <w:pPr>
        <w:rPr>
          <w:lang w:val="en-GB" w:eastAsia="en-US"/>
        </w:rPr>
      </w:pPr>
    </w:p>
    <w:p w14:paraId="4546C010" w14:textId="77777777" w:rsidR="008B7F30" w:rsidRDefault="008B7F30" w:rsidP="008B7F30">
      <w:pPr>
        <w:rPr>
          <w:lang w:val="en-GB" w:eastAsia="en-US"/>
        </w:rPr>
      </w:pPr>
    </w:p>
    <w:p w14:paraId="4642EE31" w14:textId="77777777" w:rsidR="008B7F30" w:rsidRDefault="008B7F30" w:rsidP="008B7F30">
      <w:pPr>
        <w:rPr>
          <w:lang w:val="en-GB" w:eastAsia="en-US"/>
        </w:rPr>
      </w:pPr>
    </w:p>
    <w:p w14:paraId="10B8B97A" w14:textId="77777777" w:rsidR="008B7F30" w:rsidRDefault="008B7F30" w:rsidP="008B7F30">
      <w:pPr>
        <w:rPr>
          <w:lang w:val="en-GB" w:eastAsia="en-US"/>
        </w:rPr>
      </w:pPr>
    </w:p>
    <w:p w14:paraId="19B03179" w14:textId="77777777" w:rsidR="008B7F30" w:rsidRDefault="008B7F30" w:rsidP="008B7F30">
      <w:pPr>
        <w:rPr>
          <w:lang w:val="en-GB" w:eastAsia="en-US"/>
        </w:rPr>
      </w:pPr>
    </w:p>
    <w:p w14:paraId="1766B29F" w14:textId="77777777" w:rsidR="008B7F30" w:rsidRDefault="008B7F30" w:rsidP="008B7F30">
      <w:pPr>
        <w:rPr>
          <w:lang w:val="en-GB" w:eastAsia="en-US"/>
        </w:rPr>
      </w:pPr>
    </w:p>
    <w:p w14:paraId="59DF320F" w14:textId="77777777" w:rsidR="008B7F30" w:rsidRDefault="008B7F30" w:rsidP="008B7F30">
      <w:pPr>
        <w:rPr>
          <w:lang w:val="en-GB" w:eastAsia="en-US"/>
        </w:rPr>
      </w:pPr>
    </w:p>
    <w:p w14:paraId="62906168" w14:textId="77777777" w:rsidR="008B7F30" w:rsidRDefault="008B7F30" w:rsidP="008B7F30">
      <w:pPr>
        <w:rPr>
          <w:lang w:val="en-GB" w:eastAsia="en-US"/>
        </w:rPr>
      </w:pPr>
    </w:p>
    <w:p w14:paraId="57F5CB91" w14:textId="77777777" w:rsidR="008B7F30" w:rsidRDefault="008B7F30" w:rsidP="008B7F30">
      <w:pPr>
        <w:rPr>
          <w:lang w:val="en-GB" w:eastAsia="en-US"/>
        </w:rPr>
      </w:pPr>
    </w:p>
    <w:p w14:paraId="0B8F4C07" w14:textId="77777777" w:rsidR="008B7F30" w:rsidRDefault="008B7F30" w:rsidP="008B7F30">
      <w:pPr>
        <w:rPr>
          <w:lang w:val="en-GB" w:eastAsia="en-US"/>
        </w:rPr>
      </w:pPr>
    </w:p>
    <w:p w14:paraId="13644D90" w14:textId="77777777" w:rsidR="008B7F30" w:rsidRDefault="008B7F30" w:rsidP="008B7F30">
      <w:pPr>
        <w:rPr>
          <w:lang w:val="en-GB" w:eastAsia="en-US"/>
        </w:rPr>
      </w:pPr>
    </w:p>
    <w:p w14:paraId="0A003674" w14:textId="77777777" w:rsidR="008B7F30" w:rsidRDefault="008B7F30" w:rsidP="008B7F30">
      <w:pPr>
        <w:rPr>
          <w:lang w:val="en-GB" w:eastAsia="en-US"/>
        </w:rPr>
      </w:pPr>
    </w:p>
    <w:p w14:paraId="4535A8E7" w14:textId="77777777" w:rsidR="008B7F30" w:rsidRDefault="008B7F30" w:rsidP="008B7F30">
      <w:pPr>
        <w:rPr>
          <w:lang w:val="en-GB" w:eastAsia="en-US"/>
        </w:rPr>
      </w:pPr>
    </w:p>
    <w:p w14:paraId="369D7891" w14:textId="77777777" w:rsidR="008B7F30" w:rsidRDefault="008B7F30" w:rsidP="008B7F30">
      <w:pPr>
        <w:rPr>
          <w:lang w:val="en-GB" w:eastAsia="en-US"/>
        </w:rPr>
      </w:pPr>
    </w:p>
    <w:p w14:paraId="52271390" w14:textId="77777777" w:rsidR="008B7F30" w:rsidRDefault="008B7F30" w:rsidP="008B7F30">
      <w:pPr>
        <w:rPr>
          <w:lang w:val="en-GB" w:eastAsia="en-US"/>
        </w:rPr>
      </w:pPr>
    </w:p>
    <w:p w14:paraId="402660B1" w14:textId="77777777" w:rsidR="008B7F30" w:rsidRDefault="008B7F30" w:rsidP="008B7F30">
      <w:pPr>
        <w:rPr>
          <w:lang w:val="en-GB" w:eastAsia="en-US"/>
        </w:rPr>
      </w:pPr>
    </w:p>
    <w:p w14:paraId="1B5836ED" w14:textId="77777777" w:rsidR="008B7F30" w:rsidRDefault="008B7F30" w:rsidP="008B7F30">
      <w:pPr>
        <w:rPr>
          <w:lang w:val="en-GB" w:eastAsia="en-US"/>
        </w:rPr>
      </w:pPr>
    </w:p>
    <w:p w14:paraId="223FE6A9" w14:textId="77777777" w:rsidR="008B7F30" w:rsidRDefault="008B7F30" w:rsidP="008B7F30">
      <w:pPr>
        <w:rPr>
          <w:lang w:val="en-GB" w:eastAsia="en-US"/>
        </w:rPr>
      </w:pPr>
    </w:p>
    <w:p w14:paraId="08809C97" w14:textId="77777777" w:rsidR="008B7F30" w:rsidRDefault="008B7F30" w:rsidP="008B7F30">
      <w:pPr>
        <w:rPr>
          <w:lang w:val="en-GB" w:eastAsia="en-US"/>
        </w:rPr>
      </w:pPr>
    </w:p>
    <w:p w14:paraId="4904135D" w14:textId="77777777" w:rsidR="008B7F30" w:rsidRDefault="008B7F30" w:rsidP="008B7F30">
      <w:pPr>
        <w:rPr>
          <w:lang w:val="en-GB" w:eastAsia="en-US"/>
        </w:rPr>
      </w:pPr>
    </w:p>
    <w:p w14:paraId="3C67ADB4" w14:textId="77777777" w:rsidR="008B7F30" w:rsidRDefault="008B7F30" w:rsidP="008B7F30">
      <w:pPr>
        <w:rPr>
          <w:lang w:val="en-GB" w:eastAsia="en-US"/>
        </w:rPr>
      </w:pPr>
    </w:p>
    <w:p w14:paraId="707FA0D7" w14:textId="77777777" w:rsidR="008B7F30" w:rsidRDefault="008B7F30" w:rsidP="008B7F30">
      <w:pPr>
        <w:rPr>
          <w:lang w:val="en-GB" w:eastAsia="en-US"/>
        </w:rPr>
      </w:pPr>
    </w:p>
    <w:p w14:paraId="6B4A38C3" w14:textId="77777777" w:rsidR="008B7F30" w:rsidRDefault="008B7F30" w:rsidP="008B7F30">
      <w:pPr>
        <w:rPr>
          <w:lang w:val="en-GB" w:eastAsia="en-US"/>
        </w:rPr>
      </w:pPr>
    </w:p>
    <w:p w14:paraId="197076D2" w14:textId="77777777" w:rsidR="008B7F30" w:rsidRDefault="008B7F30" w:rsidP="008B7F30">
      <w:pPr>
        <w:rPr>
          <w:lang w:val="en-GB" w:eastAsia="en-US"/>
        </w:rPr>
      </w:pPr>
    </w:p>
    <w:p w14:paraId="0A8B1203" w14:textId="77777777" w:rsidR="008B7F30" w:rsidRDefault="008B7F30" w:rsidP="008B7F30">
      <w:pPr>
        <w:rPr>
          <w:lang w:val="en-GB" w:eastAsia="en-US"/>
        </w:rPr>
      </w:pPr>
    </w:p>
    <w:p w14:paraId="143EA7A7" w14:textId="77777777" w:rsidR="008B7F30" w:rsidRDefault="008B7F30" w:rsidP="008B7F30">
      <w:pPr>
        <w:rPr>
          <w:lang w:val="en-GB" w:eastAsia="en-US"/>
        </w:rPr>
      </w:pPr>
    </w:p>
    <w:p w14:paraId="42B26BBD" w14:textId="77777777" w:rsidR="008B7F30" w:rsidRDefault="008B7F30" w:rsidP="008B7F30">
      <w:pPr>
        <w:rPr>
          <w:lang w:val="en-GB" w:eastAsia="en-US"/>
        </w:rPr>
      </w:pPr>
    </w:p>
    <w:p w14:paraId="51DC02BB" w14:textId="77777777" w:rsidR="008B7F30" w:rsidRDefault="008B7F30" w:rsidP="008B7F30">
      <w:pPr>
        <w:rPr>
          <w:lang w:val="en-GB" w:eastAsia="en-US"/>
        </w:rPr>
      </w:pPr>
    </w:p>
    <w:p w14:paraId="0061AE4F" w14:textId="77777777" w:rsidR="008B7F30" w:rsidRDefault="008B7F30" w:rsidP="008B7F30">
      <w:pPr>
        <w:rPr>
          <w:lang w:val="en-GB" w:eastAsia="en-US"/>
        </w:rPr>
      </w:pPr>
    </w:p>
    <w:p w14:paraId="3E68AF2B" w14:textId="77777777" w:rsidR="008B7F30" w:rsidRDefault="008B7F30" w:rsidP="008B7F30">
      <w:pPr>
        <w:rPr>
          <w:lang w:val="en-GB" w:eastAsia="en-US"/>
        </w:rPr>
      </w:pPr>
    </w:p>
    <w:p w14:paraId="5114CD61" w14:textId="77777777" w:rsidR="008B7F30" w:rsidRDefault="008B7F30" w:rsidP="008B7F30">
      <w:pPr>
        <w:rPr>
          <w:lang w:val="en-GB" w:eastAsia="en-US"/>
        </w:rPr>
      </w:pPr>
    </w:p>
    <w:p w14:paraId="2617D26A" w14:textId="77777777" w:rsidR="008B7F30" w:rsidRDefault="008B7F30" w:rsidP="008B7F30">
      <w:pPr>
        <w:rPr>
          <w:lang w:val="en-GB" w:eastAsia="en-US"/>
        </w:rPr>
      </w:pPr>
    </w:p>
    <w:p w14:paraId="7AEFED9E" w14:textId="77777777" w:rsidR="008B7F30" w:rsidRDefault="008B7F30" w:rsidP="008B7F30">
      <w:pPr>
        <w:rPr>
          <w:lang w:val="en-GB" w:eastAsia="en-US"/>
        </w:rPr>
      </w:pPr>
    </w:p>
    <w:p w14:paraId="617BC0AE" w14:textId="77777777" w:rsidR="008B7F30" w:rsidRDefault="008B7F30" w:rsidP="008B7F30">
      <w:pPr>
        <w:rPr>
          <w:lang w:val="en-GB" w:eastAsia="en-US"/>
        </w:rPr>
      </w:pPr>
    </w:p>
    <w:p w14:paraId="639BBDD5" w14:textId="77777777" w:rsidR="008B7F30" w:rsidRDefault="008B7F30" w:rsidP="008B7F30">
      <w:pPr>
        <w:rPr>
          <w:lang w:val="en-GB" w:eastAsia="en-US"/>
        </w:rPr>
      </w:pPr>
    </w:p>
    <w:p w14:paraId="68CE806C" w14:textId="77777777" w:rsidR="008B7F30" w:rsidRDefault="008B7F30" w:rsidP="008B7F30">
      <w:pPr>
        <w:rPr>
          <w:lang w:val="en-GB" w:eastAsia="en-US"/>
        </w:rPr>
      </w:pPr>
    </w:p>
    <w:p w14:paraId="5521AC97" w14:textId="77777777" w:rsidR="008B7F30" w:rsidRDefault="008B7F30" w:rsidP="008B7F30">
      <w:pPr>
        <w:rPr>
          <w:lang w:val="en-GB" w:eastAsia="en-US"/>
        </w:rPr>
      </w:pPr>
    </w:p>
    <w:p w14:paraId="07E6F247" w14:textId="77777777" w:rsidR="008B7F30" w:rsidRDefault="008B7F30" w:rsidP="008B7F30">
      <w:pPr>
        <w:rPr>
          <w:lang w:val="en-GB" w:eastAsia="en-US"/>
        </w:rPr>
      </w:pPr>
    </w:p>
    <w:p w14:paraId="41E943F7" w14:textId="77777777" w:rsidR="008B7F30" w:rsidRDefault="008B7F30" w:rsidP="008B7F30">
      <w:pPr>
        <w:rPr>
          <w:lang w:val="en-GB" w:eastAsia="en-US"/>
        </w:rPr>
      </w:pPr>
    </w:p>
    <w:p w14:paraId="2CE14116" w14:textId="77777777" w:rsidR="008B7F30" w:rsidRDefault="008B7F30" w:rsidP="008B7F30">
      <w:pPr>
        <w:rPr>
          <w:lang w:val="en-GB" w:eastAsia="en-US"/>
        </w:rPr>
      </w:pPr>
    </w:p>
    <w:p w14:paraId="588AA11D" w14:textId="77777777" w:rsidR="008B7F30" w:rsidRDefault="008B7F30" w:rsidP="008B7F30">
      <w:pPr>
        <w:rPr>
          <w:lang w:val="en-GB" w:eastAsia="en-US"/>
        </w:rPr>
      </w:pPr>
    </w:p>
    <w:p w14:paraId="5953B13F" w14:textId="77777777" w:rsidR="008B7F30" w:rsidRDefault="008B7F30" w:rsidP="008B7F30">
      <w:pPr>
        <w:rPr>
          <w:lang w:val="en-GB" w:eastAsia="en-US"/>
        </w:rPr>
      </w:pPr>
    </w:p>
    <w:p w14:paraId="7AC3A44F" w14:textId="77777777" w:rsidR="008B7F30" w:rsidRDefault="008B7F30" w:rsidP="008B7F30">
      <w:pPr>
        <w:rPr>
          <w:lang w:val="en-GB" w:eastAsia="en-US"/>
        </w:rPr>
      </w:pPr>
    </w:p>
    <w:p w14:paraId="3E837684" w14:textId="77777777" w:rsidR="008B7F30" w:rsidRDefault="008B7F30" w:rsidP="008B7F30">
      <w:pPr>
        <w:rPr>
          <w:lang w:val="en-GB" w:eastAsia="en-US"/>
        </w:rPr>
      </w:pPr>
    </w:p>
    <w:p w14:paraId="54667D8B" w14:textId="77777777" w:rsidR="008B7F30" w:rsidRDefault="008B7F30" w:rsidP="008B7F30">
      <w:pPr>
        <w:rPr>
          <w:lang w:val="en-GB" w:eastAsia="en-US"/>
        </w:rPr>
      </w:pPr>
    </w:p>
    <w:p w14:paraId="7AEB244B" w14:textId="77777777" w:rsidR="008B7F30" w:rsidRDefault="008B7F30" w:rsidP="008B7F30">
      <w:pPr>
        <w:rPr>
          <w:lang w:val="en-GB" w:eastAsia="en-US"/>
        </w:rPr>
      </w:pPr>
    </w:p>
    <w:p w14:paraId="29DC598B" w14:textId="77777777" w:rsidR="008B7F30" w:rsidRDefault="008B7F30" w:rsidP="008B7F30">
      <w:pPr>
        <w:rPr>
          <w:lang w:val="en-GB" w:eastAsia="en-US"/>
        </w:rPr>
      </w:pPr>
    </w:p>
    <w:p w14:paraId="0563EC90" w14:textId="77777777" w:rsidR="008B7F30" w:rsidRDefault="008B7F30" w:rsidP="008B7F30">
      <w:pPr>
        <w:rPr>
          <w:lang w:val="en-GB" w:eastAsia="en-US"/>
        </w:rPr>
      </w:pPr>
    </w:p>
    <w:p w14:paraId="6576F33A" w14:textId="77777777" w:rsidR="008B7F30" w:rsidRDefault="008B7F30" w:rsidP="008B7F30">
      <w:pPr>
        <w:rPr>
          <w:lang w:val="en-GB" w:eastAsia="en-US"/>
        </w:rPr>
      </w:pPr>
    </w:p>
    <w:p w14:paraId="1F5DEAA3" w14:textId="77777777" w:rsidR="008B7F30" w:rsidRDefault="008B7F30" w:rsidP="008B7F30">
      <w:pPr>
        <w:rPr>
          <w:lang w:val="en-GB" w:eastAsia="en-US"/>
        </w:rPr>
      </w:pPr>
    </w:p>
    <w:p w14:paraId="70FF3EA3" w14:textId="77777777" w:rsidR="008B7F30" w:rsidRDefault="008B7F30" w:rsidP="008B7F30">
      <w:pPr>
        <w:rPr>
          <w:lang w:val="en-GB" w:eastAsia="en-US"/>
        </w:rPr>
      </w:pPr>
    </w:p>
    <w:p w14:paraId="0B12E1BD" w14:textId="77777777" w:rsidR="008B7F30" w:rsidRDefault="008B7F30" w:rsidP="008B7F30">
      <w:pPr>
        <w:rPr>
          <w:lang w:val="en-GB" w:eastAsia="en-US"/>
        </w:rPr>
      </w:pPr>
    </w:p>
    <w:p w14:paraId="6E6AC023" w14:textId="77777777" w:rsidR="008B7F30" w:rsidRDefault="008B7F30" w:rsidP="008B7F30">
      <w:pPr>
        <w:rPr>
          <w:lang w:val="en-GB" w:eastAsia="en-US"/>
        </w:rPr>
      </w:pPr>
    </w:p>
    <w:p w14:paraId="1059EC90" w14:textId="77777777" w:rsidR="008B7F30" w:rsidRDefault="008B7F30" w:rsidP="008B7F30">
      <w:pPr>
        <w:rPr>
          <w:lang w:val="en-GB" w:eastAsia="en-US"/>
        </w:rPr>
      </w:pPr>
    </w:p>
    <w:p w14:paraId="64D50EBA" w14:textId="77777777" w:rsidR="008B7F30" w:rsidRDefault="008B7F30" w:rsidP="008B7F30">
      <w:pPr>
        <w:rPr>
          <w:lang w:val="en-GB" w:eastAsia="en-US"/>
        </w:rPr>
      </w:pPr>
    </w:p>
    <w:p w14:paraId="5CA2DB2C" w14:textId="77777777" w:rsidR="008B7F30" w:rsidRDefault="008B7F30" w:rsidP="008B7F30">
      <w:pPr>
        <w:rPr>
          <w:lang w:val="en-GB" w:eastAsia="en-US"/>
        </w:rPr>
      </w:pPr>
    </w:p>
    <w:p w14:paraId="6EBF0C82" w14:textId="77777777" w:rsidR="008B7F30" w:rsidRDefault="008B7F30" w:rsidP="008B7F30">
      <w:pPr>
        <w:rPr>
          <w:lang w:val="en-GB" w:eastAsia="en-US"/>
        </w:rPr>
      </w:pPr>
    </w:p>
    <w:p w14:paraId="324FDC27" w14:textId="77777777" w:rsidR="008B7F30" w:rsidRDefault="008B7F30" w:rsidP="008B7F30">
      <w:pPr>
        <w:rPr>
          <w:lang w:val="en-GB" w:eastAsia="en-US"/>
        </w:rPr>
      </w:pPr>
    </w:p>
    <w:p w14:paraId="3CBD807C" w14:textId="77777777" w:rsidR="008B7F30" w:rsidRDefault="008B7F30" w:rsidP="008B7F30">
      <w:pPr>
        <w:rPr>
          <w:lang w:val="en-GB" w:eastAsia="en-US"/>
        </w:rPr>
      </w:pPr>
    </w:p>
    <w:p w14:paraId="4CF6F75A" w14:textId="77777777" w:rsidR="008B7F30" w:rsidRPr="00903712" w:rsidRDefault="008B7F30" w:rsidP="00C93CB4">
      <w:pPr>
        <w:rPr>
          <w:lang w:val="en-GB" w:eastAsia="en-US"/>
        </w:rPr>
      </w:pPr>
      <w:r w:rsidRPr="00903712">
        <w:rPr>
          <w:lang w:val="en-GB" w:eastAsia="en-US"/>
        </w:rPr>
        <w:t>BĀB, BĀBĪS.—</w:t>
      </w:r>
      <w:r w:rsidRPr="0081788F">
        <w:rPr>
          <w:i/>
          <w:lang w:val="en-GB" w:eastAsia="en-US"/>
        </w:rPr>
        <w:t>Bāb</w:t>
      </w:r>
      <w:r w:rsidRPr="00903712">
        <w:rPr>
          <w:lang w:val="en-GB" w:eastAsia="en-US"/>
        </w:rPr>
        <w:t xml:space="preserve"> (</w:t>
      </w:r>
      <w:r w:rsidR="00C93CB4">
        <w:rPr>
          <w:rtl/>
          <w:lang w:bidi="ar-IQ"/>
        </w:rPr>
        <w:t>باب</w:t>
      </w:r>
      <w:r w:rsidR="0081788F">
        <w:rPr>
          <w:lang w:val="en-GB" w:eastAsia="en-US"/>
        </w:rPr>
        <w:t xml:space="preserve"> </w:t>
      </w:r>
      <w:r w:rsidRPr="00903712">
        <w:rPr>
          <w:lang w:val="en-GB" w:eastAsia="en-US"/>
        </w:rPr>
        <w:t>=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Gate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in </w:t>
      </w:r>
      <w:commentRangeStart w:id="0"/>
      <w:r w:rsidRPr="00903712">
        <w:rPr>
          <w:lang w:val="en-GB" w:eastAsia="en-US"/>
        </w:rPr>
        <w:t>Arabic</w:t>
      </w:r>
      <w:commentRangeEnd w:id="0"/>
      <w:r w:rsidR="00701F84">
        <w:rPr>
          <w:rStyle w:val="CommentReference"/>
        </w:rPr>
        <w:commentReference w:id="0"/>
      </w:r>
      <w:r w:rsidRPr="00903712">
        <w:rPr>
          <w:lang w:val="en-GB" w:eastAsia="en-US"/>
        </w:rPr>
        <w:t>)</w:t>
      </w:r>
    </w:p>
    <w:p w14:paraId="397C1D86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 xml:space="preserve">was the title first assumed by Mīrzā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Alī Mu</w:t>
      </w:r>
      <w:r w:rsidR="00AE3E62">
        <w:rPr>
          <w:lang w:val="en-GB" w:eastAsia="en-US"/>
        </w:rPr>
        <w:t>ḥ</w:t>
      </w:r>
      <w:r w:rsidRPr="00903712">
        <w:rPr>
          <w:lang w:val="en-GB" w:eastAsia="en-US"/>
        </w:rPr>
        <w:t>am-</w:t>
      </w:r>
    </w:p>
    <w:p w14:paraId="698571B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mad, a young Sayyid of Shīrāz, who in </w:t>
      </w:r>
      <w:r w:rsidR="0081788F" w:rsidRPr="008B7F30">
        <w:rPr>
          <w:smallCaps/>
          <w:lang w:val="en-GB" w:eastAsia="en-US"/>
        </w:rPr>
        <w:t xml:space="preserve">a.d. </w:t>
      </w:r>
      <w:r w:rsidRPr="00903712">
        <w:rPr>
          <w:lang w:val="en-GB" w:eastAsia="en-US"/>
        </w:rPr>
        <w:t>1260</w:t>
      </w:r>
    </w:p>
    <w:p w14:paraId="3F69A4F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(=</w:t>
      </w:r>
      <w:r w:rsidR="0081788F">
        <w:rPr>
          <w:lang w:val="en-GB" w:eastAsia="en-US"/>
        </w:rPr>
        <w:t xml:space="preserve"> </w:t>
      </w:r>
      <w:r w:rsidR="0081788F" w:rsidRPr="008B7F30">
        <w:rPr>
          <w:smallCaps/>
          <w:lang w:val="en-GB" w:eastAsia="en-US"/>
        </w:rPr>
        <w:t xml:space="preserve">a.d. </w:t>
      </w:r>
      <w:r w:rsidRPr="00903712">
        <w:rPr>
          <w:lang w:val="en-GB" w:eastAsia="en-US"/>
        </w:rPr>
        <w:t>1844) began to preach a new religion,</w:t>
      </w:r>
    </w:p>
    <w:p w14:paraId="52E9BBB8" w14:textId="77777777" w:rsidR="008B7F30" w:rsidRPr="00903712" w:rsidRDefault="008B7F30" w:rsidP="008B7F30">
      <w:pPr>
        <w:rPr>
          <w:lang w:val="en-GB" w:eastAsia="en-US"/>
        </w:rPr>
      </w:pPr>
      <w:r>
        <w:rPr>
          <w:lang w:val="en-GB" w:eastAsia="en-US"/>
        </w:rPr>
        <w:br w:type="column"/>
      </w:r>
      <w:r w:rsidRPr="00903712">
        <w:rPr>
          <w:lang w:val="en-GB" w:eastAsia="en-US"/>
        </w:rPr>
        <w:t>which spread through Persia with extraordinary</w:t>
      </w:r>
    </w:p>
    <w:p w14:paraId="6BD3599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rapidity, and, in spite of violent persecutions, cul-</w:t>
      </w:r>
    </w:p>
    <w:p w14:paraId="26209DD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minating in the execution of the founder on July</w:t>
      </w:r>
    </w:p>
    <w:p w14:paraId="4C55275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9, 1850, and of some twenty-eight of his principal</w:t>
      </w:r>
    </w:p>
    <w:p w14:paraId="79D2F85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disciples on September 15, 1852, has continued to</w:t>
      </w:r>
    </w:p>
    <w:p w14:paraId="2D8E033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gain strength until the present day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Both the</w:t>
      </w:r>
    </w:p>
    <w:p w14:paraId="3C1F08B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history and the doctrines of this religion present</w:t>
      </w:r>
    </w:p>
    <w:p w14:paraId="0D9E07E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so many remarkable features, that the subject has,</w:t>
      </w:r>
    </w:p>
    <w:p w14:paraId="02A133C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almost from the first, attracted a great deal of</w:t>
      </w:r>
    </w:p>
    <w:p w14:paraId="7D4D435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attention, not only in the East but in Europe, and</w:t>
      </w:r>
    </w:p>
    <w:p w14:paraId="181D7B3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latterly in America; and the literature dealing</w:t>
      </w:r>
    </w:p>
    <w:p w14:paraId="3E0BA05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with it, even in European languages, is very ex-</w:t>
      </w:r>
    </w:p>
    <w:p w14:paraId="5F13743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tensive; while the Arabic and Persian writings,</w:t>
      </w:r>
    </w:p>
    <w:p w14:paraId="085E1B74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manuscript, lithographed and printed, connected</w:t>
      </w:r>
    </w:p>
    <w:p w14:paraId="1D4FF0D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with it are so numerous and, in some cases, so</w:t>
      </w:r>
    </w:p>
    <w:p w14:paraId="1ED6DDF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voluminous, that it would hardly be possible for</w:t>
      </w:r>
    </w:p>
    <w:p w14:paraId="340F1F1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 most industrious student to read in their</w:t>
      </w:r>
    </w:p>
    <w:p w14:paraId="432933B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entirety even those which are accessible in half</w:t>
      </w:r>
    </w:p>
    <w:p w14:paraId="1EB2A6D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 dozen of the best-known collections in Europe.</w:t>
      </w:r>
    </w:p>
    <w:p w14:paraId="46B73D0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An exhaustive treatment of the subject is there-</w:t>
      </w:r>
    </w:p>
    <w:p w14:paraId="7EAD14D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fore impossible, and we must content ourselves</w:t>
      </w:r>
    </w:p>
    <w:p w14:paraId="5105CAD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with a sketch of the most important outlines of</w:t>
      </w:r>
    </w:p>
    <w:p w14:paraId="66432CE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 history, doctrines, and literature of the religion</w:t>
      </w:r>
    </w:p>
    <w:p w14:paraId="3A1ED73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in question.</w:t>
      </w:r>
    </w:p>
    <w:p w14:paraId="4C321F88" w14:textId="77777777" w:rsidR="008B7F30" w:rsidRPr="00903712" w:rsidRDefault="008B7F30" w:rsidP="008B7F30">
      <w:pPr>
        <w:rPr>
          <w:lang w:val="en-GB" w:eastAsia="en-US"/>
        </w:rPr>
      </w:pPr>
    </w:p>
    <w:p w14:paraId="39F08F1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1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Antecedents.—In order to understand properly</w:t>
      </w:r>
    </w:p>
    <w:p w14:paraId="5CAECB7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 origins and developments of Bābī doctrine, it</w:t>
      </w:r>
    </w:p>
    <w:p w14:paraId="38C040B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is, of course, essential to have a fair knowledge of</w:t>
      </w:r>
    </w:p>
    <w:p w14:paraId="42806874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Islām, and especially of that form of Islām (the</w:t>
      </w:r>
    </w:p>
    <w:p w14:paraId="5334032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doctrine of the </w:t>
      </w:r>
      <w:r w:rsidRPr="0081788F">
        <w:rPr>
          <w:i/>
          <w:lang w:val="en-GB" w:eastAsia="en-US"/>
        </w:rPr>
        <w:t>Ithnā ‘ashariyya</w:t>
      </w:r>
      <w:r w:rsidRPr="00903712">
        <w:rPr>
          <w:lang w:val="en-GB" w:eastAsia="en-US"/>
        </w:rPr>
        <w:t xml:space="preserve"> division of the</w:t>
      </w:r>
    </w:p>
    <w:p w14:paraId="0D69E74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Shī</w:t>
      </w:r>
      <w:r w:rsidR="0081788F">
        <w:rPr>
          <w:lang w:val="en-GB" w:eastAsia="en-US"/>
        </w:rPr>
        <w:t>‘</w:t>
      </w:r>
      <w:r w:rsidRPr="00903712">
        <w:rPr>
          <w:lang w:val="en-GB" w:eastAsia="en-US"/>
        </w:rPr>
        <w:t xml:space="preserve">a, or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Sect of the Twelve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Imāms), of which</w:t>
      </w:r>
    </w:p>
    <w:p w14:paraId="32DA6F2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Persia has from the earliest Muhammadan times</w:t>
      </w:r>
    </w:p>
    <w:p w14:paraId="00E6F54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been the stronghold, and which, since the 16th</w:t>
      </w:r>
    </w:p>
    <w:p w14:paraId="375C4A8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cent</w:t>
      </w:r>
      <w:r>
        <w:rPr>
          <w:lang w:val="en-GB" w:eastAsia="en-US"/>
        </w:rPr>
        <w:t xml:space="preserve">. </w:t>
      </w:r>
      <w:r w:rsidRPr="00903712">
        <w:rPr>
          <w:lang w:val="en-GB" w:eastAsia="en-US"/>
        </w:rPr>
        <w:t>of our era, has been the State religion of that</w:t>
      </w:r>
    </w:p>
    <w:p w14:paraId="6AA5186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kingdom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Information on this subject must be</w:t>
      </w:r>
    </w:p>
    <w:p w14:paraId="5AA6258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sought elsewhere in this Encyclop</w:t>
      </w:r>
      <w:r w:rsidR="0081788F">
        <w:rPr>
          <w:lang w:val="en-GB" w:eastAsia="en-US"/>
        </w:rPr>
        <w:t>a</w:t>
      </w:r>
      <w:r w:rsidRPr="00903712">
        <w:rPr>
          <w:lang w:val="en-GB" w:eastAsia="en-US"/>
        </w:rPr>
        <w:t>edia under the</w:t>
      </w:r>
    </w:p>
    <w:p w14:paraId="32FA540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appropriate headings; but, even for the most ele-</w:t>
      </w:r>
    </w:p>
    <w:p w14:paraId="487776C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mentary comprehension of the early Bābī doctrine,</w:t>
      </w:r>
    </w:p>
    <w:p w14:paraId="2A147408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>it is essential to grasp the Shi</w:t>
      </w:r>
      <w:r w:rsidR="00AE3E62">
        <w:rPr>
          <w:lang w:val="en-GB" w:eastAsia="en-US"/>
        </w:rPr>
        <w:t>‘</w:t>
      </w:r>
      <w:r w:rsidRPr="00903712">
        <w:rPr>
          <w:lang w:val="en-GB" w:eastAsia="en-US"/>
        </w:rPr>
        <w:t>ite doctrine of the</w:t>
      </w:r>
    </w:p>
    <w:p w14:paraId="6DB4122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Imāmate, and especially the Messianic teaching</w:t>
      </w:r>
    </w:p>
    <w:p w14:paraId="302A15D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concerning the Twelfth Imām, or Imām Ma</w:t>
      </w:r>
      <w:r w:rsidR="0081788F">
        <w:rPr>
          <w:lang w:val="en-GB" w:eastAsia="en-US"/>
        </w:rPr>
        <w:t>h</w:t>
      </w:r>
      <w:r w:rsidRPr="00903712">
        <w:rPr>
          <w:lang w:val="en-GB" w:eastAsia="en-US"/>
        </w:rPr>
        <w:t>dī.</w:t>
      </w:r>
    </w:p>
    <w:p w14:paraId="59941272" w14:textId="77777777" w:rsidR="008B7F30" w:rsidRPr="00903712" w:rsidRDefault="008B7F30" w:rsidP="008B7F30">
      <w:pPr>
        <w:rPr>
          <w:lang w:val="en-GB" w:eastAsia="en-US"/>
        </w:rPr>
      </w:pPr>
    </w:p>
    <w:p w14:paraId="2094949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According to the </w:t>
      </w:r>
      <w:r w:rsidR="0081788F" w:rsidRPr="00903712">
        <w:rPr>
          <w:lang w:val="en-GB" w:eastAsia="en-US"/>
        </w:rPr>
        <w:t>Shī</w:t>
      </w:r>
      <w:r w:rsidR="0081788F">
        <w:rPr>
          <w:lang w:val="en-GB" w:eastAsia="en-US"/>
        </w:rPr>
        <w:t>‘</w:t>
      </w:r>
      <w:r w:rsidR="0081788F" w:rsidRPr="00903712">
        <w:rPr>
          <w:lang w:val="en-GB" w:eastAsia="en-US"/>
        </w:rPr>
        <w:t>ite</w:t>
      </w:r>
      <w:r w:rsidRPr="00903712">
        <w:rPr>
          <w:lang w:val="en-GB" w:eastAsia="en-US"/>
        </w:rPr>
        <w:t xml:space="preserve"> view, the prophet Mu-</w:t>
      </w:r>
    </w:p>
    <w:p w14:paraId="7F15B514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hammad appointed to succeed him, as the spiritual</w:t>
      </w:r>
    </w:p>
    <w:p w14:paraId="7ED0B7FF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 xml:space="preserve">head of Islām, his cousin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 xml:space="preserve">Alī ibn Abī </w:t>
      </w:r>
      <w:r w:rsidR="00AE3E62">
        <w:rPr>
          <w:lang w:val="en-GB" w:eastAsia="en-US"/>
        </w:rPr>
        <w:t>Ṭ</w:t>
      </w:r>
      <w:r w:rsidRPr="00903712">
        <w:rPr>
          <w:lang w:val="en-GB" w:eastAsia="en-US"/>
        </w:rPr>
        <w:t>ālib, who,</w:t>
      </w:r>
    </w:p>
    <w:p w14:paraId="282FBBE2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>being married to Fā</w:t>
      </w:r>
      <w:r w:rsidR="00AE3E62">
        <w:rPr>
          <w:lang w:val="en-GB" w:eastAsia="en-US"/>
        </w:rPr>
        <w:t>ṭ</w:t>
      </w:r>
      <w:r w:rsidRPr="00903712">
        <w:rPr>
          <w:lang w:val="en-GB" w:eastAsia="en-US"/>
        </w:rPr>
        <w:t>ima, was also his son-in-law.</w:t>
      </w:r>
    </w:p>
    <w:p w14:paraId="4A478586" w14:textId="77777777" w:rsidR="008B7F30" w:rsidRPr="00903712" w:rsidRDefault="008B7F30" w:rsidP="008B7F30">
      <w:pPr>
        <w:rPr>
          <w:lang w:val="en-GB" w:eastAsia="en-US"/>
        </w:rPr>
      </w:pPr>
      <w:r>
        <w:rPr>
          <w:lang w:val="en-GB" w:eastAsia="en-US"/>
        </w:rPr>
        <w:t>‘</w:t>
      </w:r>
      <w:r w:rsidRPr="00903712">
        <w:rPr>
          <w:lang w:val="en-GB" w:eastAsia="en-US"/>
        </w:rPr>
        <w:t>Alī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s rights were, however, usurped in turn by</w:t>
      </w:r>
    </w:p>
    <w:p w14:paraId="34DA36E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Abū Bakr,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 xml:space="preserve">Umar, and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Uthmān; and though he</w:t>
      </w:r>
    </w:p>
    <w:p w14:paraId="327911D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was elected Khalīfa after</w:t>
      </w:r>
      <w:r w:rsidR="0081788F">
        <w:rPr>
          <w:lang w:val="en-GB" w:eastAsia="en-US"/>
        </w:rPr>
        <w:t xml:space="preserve"> ‘</w:t>
      </w:r>
      <w:r w:rsidRPr="00903712">
        <w:rPr>
          <w:lang w:val="en-GB" w:eastAsia="en-US"/>
        </w:rPr>
        <w:t>Uthmān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s death, he was</w:t>
      </w:r>
    </w:p>
    <w:p w14:paraId="69AF0BD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assassinated after a brief and troubled reign of</w:t>
      </w:r>
    </w:p>
    <w:p w14:paraId="7B6759E0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>five years (</w:t>
      </w:r>
      <w:r w:rsidR="0081788F" w:rsidRPr="008B7F30">
        <w:rPr>
          <w:smallCaps/>
          <w:lang w:val="en-GB" w:eastAsia="en-US"/>
        </w:rPr>
        <w:t xml:space="preserve">a.d. </w:t>
      </w:r>
      <w:r w:rsidRPr="00903712">
        <w:rPr>
          <w:lang w:val="en-GB" w:eastAsia="en-US"/>
        </w:rPr>
        <w:t>656-661)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His eldest son, al-</w:t>
      </w:r>
      <w:r w:rsidR="00AE3E62">
        <w:rPr>
          <w:lang w:val="en-GB" w:eastAsia="en-US"/>
        </w:rPr>
        <w:t>Ḥ</w:t>
      </w:r>
      <w:r w:rsidRPr="00903712">
        <w:rPr>
          <w:lang w:val="en-GB" w:eastAsia="en-US"/>
        </w:rPr>
        <w:t>asan,</w:t>
      </w:r>
    </w:p>
    <w:p w14:paraId="46EFEDD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 second Imām, abdicated five or six months</w:t>
      </w:r>
    </w:p>
    <w:p w14:paraId="7D8460E4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after his father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s death in favour of the Umayyad</w:t>
      </w:r>
    </w:p>
    <w:p w14:paraId="5A85FA78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>Mu</w:t>
      </w:r>
      <w:r w:rsidR="0081788F">
        <w:rPr>
          <w:lang w:val="en-GB" w:eastAsia="en-US"/>
        </w:rPr>
        <w:t>‘</w:t>
      </w:r>
      <w:r w:rsidRPr="00903712">
        <w:rPr>
          <w:lang w:val="en-GB" w:eastAsia="en-US"/>
        </w:rPr>
        <w:t>āwiya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His younger son, al-</w:t>
      </w:r>
      <w:r w:rsidR="00AE3E62">
        <w:rPr>
          <w:lang w:val="en-GB" w:eastAsia="en-US"/>
        </w:rPr>
        <w:t>Ḥ</w:t>
      </w:r>
      <w:r w:rsidRPr="00903712">
        <w:rPr>
          <w:lang w:val="en-GB" w:eastAsia="en-US"/>
        </w:rPr>
        <w:t>usayn, the third</w:t>
      </w:r>
    </w:p>
    <w:p w14:paraId="60E6C02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Imām, attempted to regain his temporal rights by</w:t>
      </w:r>
    </w:p>
    <w:p w14:paraId="0F66B45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 rash revolt against the Umayyads, but perished</w:t>
      </w:r>
    </w:p>
    <w:p w14:paraId="722075F1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>on the fatal field of Karbalā (Kerbelā) on Mu</w:t>
      </w:r>
      <w:r w:rsidR="00AE3E62">
        <w:rPr>
          <w:lang w:val="en-GB" w:eastAsia="en-US"/>
        </w:rPr>
        <w:t>ḥ</w:t>
      </w:r>
      <w:r w:rsidRPr="00903712">
        <w:rPr>
          <w:lang w:val="en-GB" w:eastAsia="en-US"/>
        </w:rPr>
        <w:t>ar-</w:t>
      </w:r>
    </w:p>
    <w:p w14:paraId="62599BA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ram 10, </w:t>
      </w:r>
      <w:r w:rsidR="009B64F7" w:rsidRPr="009B64F7">
        <w:rPr>
          <w:smallCaps/>
          <w:lang w:val="en-GB" w:eastAsia="en-US"/>
        </w:rPr>
        <w:t>a.h.</w:t>
      </w:r>
      <w:r w:rsidR="009B64F7">
        <w:rPr>
          <w:lang w:val="en-GB" w:eastAsia="en-US"/>
        </w:rPr>
        <w:t xml:space="preserve"> </w:t>
      </w:r>
      <w:r w:rsidRPr="00903712">
        <w:rPr>
          <w:lang w:val="en-GB" w:eastAsia="en-US"/>
        </w:rPr>
        <w:t>61 (Oct</w:t>
      </w:r>
      <w:r>
        <w:rPr>
          <w:lang w:val="en-GB" w:eastAsia="en-US"/>
        </w:rPr>
        <w:t xml:space="preserve">. </w:t>
      </w:r>
      <w:r w:rsidRPr="00903712">
        <w:rPr>
          <w:lang w:val="en-GB" w:eastAsia="en-US"/>
        </w:rPr>
        <w:t xml:space="preserve">10, </w:t>
      </w:r>
      <w:r w:rsidR="0081788F" w:rsidRPr="008B7F30">
        <w:rPr>
          <w:smallCaps/>
          <w:lang w:val="en-GB" w:eastAsia="en-US"/>
        </w:rPr>
        <w:t xml:space="preserve">a.d. </w:t>
      </w:r>
      <w:r w:rsidRPr="00903712">
        <w:rPr>
          <w:lang w:val="en-GB" w:eastAsia="en-US"/>
        </w:rPr>
        <w:t>680), a day still</w:t>
      </w:r>
    </w:p>
    <w:p w14:paraId="22B6491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celebrated with wailing and mourning in all </w:t>
      </w:r>
      <w:r w:rsidR="0081788F" w:rsidRPr="00903712">
        <w:rPr>
          <w:lang w:val="en-GB" w:eastAsia="en-US"/>
        </w:rPr>
        <w:t>Shī</w:t>
      </w:r>
      <w:r w:rsidR="0081788F">
        <w:rPr>
          <w:lang w:val="en-GB" w:eastAsia="en-US"/>
        </w:rPr>
        <w:t>‘</w:t>
      </w:r>
      <w:r w:rsidR="0081788F" w:rsidRPr="00903712">
        <w:rPr>
          <w:lang w:val="en-GB" w:eastAsia="en-US"/>
        </w:rPr>
        <w:t>ite</w:t>
      </w:r>
    </w:p>
    <w:p w14:paraId="461EB9E4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communities, especially in Persia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The nine re-</w:t>
      </w:r>
    </w:p>
    <w:p w14:paraId="23CE450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maining Imāms all lived in more or less dread of</w:t>
      </w:r>
    </w:p>
    <w:p w14:paraId="3B3C132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the Umayyad, and afterwards of the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Abbāsid</w:t>
      </w:r>
    </w:p>
    <w:p w14:paraId="0AB6F28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khalīfas, and many of them died by poison or other</w:t>
      </w:r>
    </w:p>
    <w:p w14:paraId="278292C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violent means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They were all descended from</w:t>
      </w:r>
    </w:p>
    <w:p w14:paraId="57451064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>al-</w:t>
      </w:r>
      <w:r w:rsidR="00AE3E62">
        <w:rPr>
          <w:lang w:val="en-GB" w:eastAsia="en-US"/>
        </w:rPr>
        <w:t>Ḥ</w:t>
      </w:r>
      <w:r w:rsidRPr="00903712">
        <w:rPr>
          <w:lang w:val="en-GB" w:eastAsia="en-US"/>
        </w:rPr>
        <w:t>usayn, and, according to the popular belief,</w:t>
      </w:r>
    </w:p>
    <w:p w14:paraId="0F92A61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from a daughter of Yazdigird III., the last Sāsānian</w:t>
      </w:r>
    </w:p>
    <w:p w14:paraId="07FAB16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king, who was taken captive by the Arabs after</w:t>
      </w:r>
    </w:p>
    <w:p w14:paraId="377559B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 battle of Qādisiyya, and given in marriage to</w:t>
      </w:r>
    </w:p>
    <w:p w14:paraId="2C00C23D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>al-</w:t>
      </w:r>
      <w:r w:rsidR="00AE3E62">
        <w:rPr>
          <w:lang w:val="en-GB" w:eastAsia="en-US"/>
        </w:rPr>
        <w:t>Ḥ</w:t>
      </w:r>
      <w:r w:rsidRPr="00903712">
        <w:rPr>
          <w:lang w:val="en-GB" w:eastAsia="en-US"/>
        </w:rPr>
        <w:t>usayn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This belief, which was prevalent at</w:t>
      </w:r>
    </w:p>
    <w:p w14:paraId="34286D6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least as early as the 3rd cent</w:t>
      </w:r>
      <w:r>
        <w:rPr>
          <w:lang w:val="en-GB" w:eastAsia="en-US"/>
        </w:rPr>
        <w:t xml:space="preserve">. </w:t>
      </w:r>
      <w:r w:rsidRPr="00903712">
        <w:rPr>
          <w:lang w:val="en-GB" w:eastAsia="en-US"/>
        </w:rPr>
        <w:t>of the Hijra, since</w:t>
      </w:r>
    </w:p>
    <w:p w14:paraId="0DFB1BE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it is mentioned by the historian al-Ya</w:t>
      </w:r>
      <w:r w:rsidR="0081788F">
        <w:rPr>
          <w:lang w:val="en-GB" w:eastAsia="en-US"/>
        </w:rPr>
        <w:t>‘</w:t>
      </w:r>
      <w:r w:rsidRPr="00903712">
        <w:rPr>
          <w:lang w:val="en-GB" w:eastAsia="en-US"/>
        </w:rPr>
        <w:t>qūbī (ed.</w:t>
      </w:r>
    </w:p>
    <w:p w14:paraId="756A724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Houtsma, ii</w:t>
      </w:r>
      <w:r>
        <w:rPr>
          <w:lang w:val="en-GB" w:eastAsia="en-US"/>
        </w:rPr>
        <w:t xml:space="preserve">. </w:t>
      </w:r>
      <w:r w:rsidRPr="00903712">
        <w:rPr>
          <w:lang w:val="en-GB" w:eastAsia="en-US"/>
        </w:rPr>
        <w:t>293, 363), undoubtedly explains, as</w:t>
      </w:r>
    </w:p>
    <w:p w14:paraId="0FAF670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remarked by Gobineau,* the affection in which</w:t>
      </w:r>
    </w:p>
    <w:p w14:paraId="570FA7B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 Imāms are held in Persia, since they are re</w:t>
      </w:r>
      <w:r w:rsidRPr="00903712">
        <w:rPr>
          <w:lang w:val="en-GB" w:eastAsia="en-US"/>
        </w:rPr>
        <w:noBreakHyphen/>
      </w:r>
    </w:p>
    <w:p w14:paraId="0EA3131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garded as the direct descendants not only of the</w:t>
      </w:r>
    </w:p>
    <w:p w14:paraId="211F545C" w14:textId="77777777" w:rsidR="008B7F30" w:rsidRPr="00903712" w:rsidRDefault="008B7F30" w:rsidP="005D4F26">
      <w:pPr>
        <w:rPr>
          <w:lang w:val="en-GB" w:eastAsia="en-US"/>
        </w:rPr>
      </w:pPr>
      <w:r w:rsidRPr="00903712">
        <w:rPr>
          <w:lang w:val="en-GB" w:eastAsia="en-US"/>
        </w:rPr>
        <w:t>prophet Mu</w:t>
      </w:r>
      <w:r w:rsidR="005D4F26">
        <w:rPr>
          <w:lang w:val="en-GB" w:eastAsia="en-US"/>
        </w:rPr>
        <w:t>ḥ</w:t>
      </w:r>
      <w:r w:rsidRPr="00903712">
        <w:rPr>
          <w:lang w:val="en-GB" w:eastAsia="en-US"/>
        </w:rPr>
        <w:t>ammad, but also of the old royal</w:t>
      </w:r>
    </w:p>
    <w:p w14:paraId="49F4177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house of Sāsān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The Divine Right of the Imāms</w:t>
      </w:r>
    </w:p>
    <w:p w14:paraId="3434824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to the temporal supremacy of which they had been</w:t>
      </w:r>
    </w:p>
    <w:p w14:paraId="5D77908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unjustly deprived, and the absolute dependence</w:t>
      </w:r>
    </w:p>
    <w:p w14:paraId="4EF13D20" w14:textId="77777777" w:rsidR="008B7F30" w:rsidRPr="00903712" w:rsidRDefault="008B7F30" w:rsidP="008B7F30">
      <w:pPr>
        <w:rPr>
          <w:lang w:val="en-GB" w:eastAsia="en-US"/>
        </w:rPr>
      </w:pPr>
    </w:p>
    <w:p w14:paraId="17C2CE8B" w14:textId="77777777" w:rsidR="008B7F30" w:rsidRPr="000C60CB" w:rsidRDefault="008B7F30" w:rsidP="008B7F30">
      <w:pPr>
        <w:rPr>
          <w:sz w:val="12"/>
          <w:szCs w:val="12"/>
          <w:lang w:val="fr-FR" w:eastAsia="en-US"/>
        </w:rPr>
      </w:pPr>
      <w:r w:rsidRPr="000C60CB">
        <w:rPr>
          <w:sz w:val="12"/>
          <w:szCs w:val="12"/>
          <w:lang w:val="fr-FR" w:eastAsia="en-US"/>
        </w:rPr>
        <w:t xml:space="preserve">*  </w:t>
      </w:r>
      <w:r w:rsidRPr="000C60CB">
        <w:rPr>
          <w:i/>
          <w:sz w:val="12"/>
          <w:szCs w:val="12"/>
          <w:lang w:val="fr-FR" w:eastAsia="en-US"/>
        </w:rPr>
        <w:t xml:space="preserve">Rel. et Philos. dans </w:t>
      </w:r>
      <w:r w:rsidR="0081788F" w:rsidRPr="000C60CB">
        <w:rPr>
          <w:i/>
          <w:sz w:val="12"/>
          <w:szCs w:val="12"/>
          <w:lang w:val="fr-FR" w:eastAsia="en-US"/>
        </w:rPr>
        <w:t>l</w:t>
      </w:r>
      <w:r w:rsidRPr="000C60CB">
        <w:rPr>
          <w:i/>
          <w:sz w:val="12"/>
          <w:szCs w:val="12"/>
          <w:lang w:val="fr-FR" w:eastAsia="en-US"/>
        </w:rPr>
        <w:t>’Asie Centrale</w:t>
      </w:r>
      <w:r w:rsidRPr="000C60CB">
        <w:rPr>
          <w:sz w:val="12"/>
          <w:szCs w:val="12"/>
          <w:lang w:val="fr-FR" w:eastAsia="en-US"/>
        </w:rPr>
        <w:t xml:space="preserve"> (ed. 1866), p. 275.</w:t>
      </w:r>
    </w:p>
    <w:p w14:paraId="277A5CC6" w14:textId="77777777" w:rsidR="008B7F30" w:rsidRPr="0081788F" w:rsidRDefault="008B7F30" w:rsidP="008B7F30">
      <w:pPr>
        <w:rPr>
          <w:lang w:val="fr-FR" w:eastAsia="en-US"/>
        </w:rPr>
      </w:pPr>
      <w:r w:rsidRPr="0081788F">
        <w:rPr>
          <w:lang w:val="fr-FR" w:eastAsia="en-US"/>
        </w:rPr>
        <w:br w:type="page"/>
      </w:r>
    </w:p>
    <w:p w14:paraId="1C45ED3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lastRenderedPageBreak/>
        <w:t>of the faithful on the spiritual guidance of the</w:t>
      </w:r>
    </w:p>
    <w:p w14:paraId="41A98C21" w14:textId="77777777" w:rsidR="008B7F30" w:rsidRPr="00903712" w:rsidRDefault="008B7F30" w:rsidP="008B7F30">
      <w:pPr>
        <w:rPr>
          <w:lang w:val="en-GB" w:eastAsia="en-US"/>
        </w:rPr>
      </w:pPr>
      <w:r>
        <w:rPr>
          <w:lang w:val="en-GB" w:eastAsia="en-US"/>
        </w:rPr>
        <w:t>‘</w:t>
      </w:r>
      <w:r w:rsidRPr="00903712">
        <w:rPr>
          <w:lang w:val="en-GB" w:eastAsia="en-US"/>
        </w:rPr>
        <w:t>Imām of the Age,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thus became the two most</w:t>
      </w:r>
    </w:p>
    <w:p w14:paraId="2071963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characteristic and essential dogmas of all the</w:t>
      </w:r>
    </w:p>
    <w:p w14:paraId="409CC014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various </w:t>
      </w:r>
      <w:r w:rsidR="0081788F" w:rsidRPr="00903712">
        <w:rPr>
          <w:lang w:val="en-GB" w:eastAsia="en-US"/>
        </w:rPr>
        <w:t>Shī</w:t>
      </w:r>
      <w:r w:rsidR="0081788F">
        <w:rPr>
          <w:lang w:val="en-GB" w:eastAsia="en-US"/>
        </w:rPr>
        <w:t>‘</w:t>
      </w:r>
      <w:r w:rsidR="0081788F" w:rsidRPr="00903712">
        <w:rPr>
          <w:lang w:val="en-GB" w:eastAsia="en-US"/>
        </w:rPr>
        <w:t>ite</w:t>
      </w:r>
      <w:r w:rsidRPr="00903712">
        <w:rPr>
          <w:lang w:val="en-GB" w:eastAsia="en-US"/>
        </w:rPr>
        <w:t xml:space="preserve"> sects</w:t>
      </w:r>
      <w:r>
        <w:rPr>
          <w:lang w:val="en-GB" w:eastAsia="en-US"/>
        </w:rPr>
        <w:t>.  ‘</w:t>
      </w:r>
      <w:r w:rsidRPr="00903712">
        <w:rPr>
          <w:lang w:val="en-GB" w:eastAsia="en-US"/>
        </w:rPr>
        <w:t>Whosoever dies,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says</w:t>
      </w:r>
    </w:p>
    <w:p w14:paraId="5881A20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a well-known </w:t>
      </w:r>
      <w:r w:rsidR="0081788F" w:rsidRPr="00903712">
        <w:rPr>
          <w:lang w:val="en-GB" w:eastAsia="en-US"/>
        </w:rPr>
        <w:t>Shī</w:t>
      </w:r>
      <w:r w:rsidR="0081788F">
        <w:rPr>
          <w:lang w:val="en-GB" w:eastAsia="en-US"/>
        </w:rPr>
        <w:t>‘</w:t>
      </w:r>
      <w:r w:rsidR="0081788F" w:rsidRPr="00903712">
        <w:rPr>
          <w:lang w:val="en-GB" w:eastAsia="en-US"/>
        </w:rPr>
        <w:t>ite</w:t>
      </w:r>
      <w:r w:rsidRPr="00903712">
        <w:rPr>
          <w:lang w:val="en-GB" w:eastAsia="en-US"/>
        </w:rPr>
        <w:t xml:space="preserve"> tradition,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without recog-</w:t>
      </w:r>
    </w:p>
    <w:p w14:paraId="0031831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nizing the Imām of his time, dies the death of a</w:t>
      </w:r>
    </w:p>
    <w:p w14:paraId="067EEB1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pagan.</w:t>
      </w:r>
      <w:r>
        <w:rPr>
          <w:lang w:val="en-GB" w:eastAsia="en-US"/>
        </w:rPr>
        <w:t>’</w:t>
      </w:r>
    </w:p>
    <w:p w14:paraId="4E0C9942" w14:textId="77777777" w:rsidR="008B7F30" w:rsidRPr="00903712" w:rsidRDefault="008B7F30" w:rsidP="008B7F30">
      <w:pPr>
        <w:rPr>
          <w:lang w:val="en-GB" w:eastAsia="en-US"/>
        </w:rPr>
      </w:pPr>
    </w:p>
    <w:p w14:paraId="5460560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Now, according to the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Sect of the Twelve,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the</w:t>
      </w:r>
    </w:p>
    <w:p w14:paraId="0ED0FE1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Twelfth Imām, or Imām Mahdī, was the last of</w:t>
      </w:r>
    </w:p>
    <w:p w14:paraId="02B0B75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 series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But since, according to their belief,</w:t>
      </w:r>
    </w:p>
    <w:p w14:paraId="507719B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 world cannot do without an Imām, and since</w:t>
      </w:r>
    </w:p>
    <w:p w14:paraId="042169E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this last Imām, who succeeded his father in A.H.</w:t>
      </w:r>
    </w:p>
    <w:p w14:paraId="10E8A22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260 (=</w:t>
      </w:r>
      <w:r w:rsidR="009B64F7">
        <w:rPr>
          <w:lang w:val="en-GB" w:eastAsia="en-US"/>
        </w:rPr>
        <w:t xml:space="preserve"> </w:t>
      </w:r>
      <w:r w:rsidR="0081788F" w:rsidRPr="008B7F30">
        <w:rPr>
          <w:smallCaps/>
          <w:lang w:val="en-GB" w:eastAsia="en-US"/>
        </w:rPr>
        <w:t xml:space="preserve">a.d. </w:t>
      </w:r>
      <w:r w:rsidRPr="00903712">
        <w:rPr>
          <w:lang w:val="en-GB" w:eastAsia="en-US"/>
        </w:rPr>
        <w:t>873-4), disappeared from mortal ken</w:t>
      </w:r>
    </w:p>
    <w:p w14:paraId="47A186D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in </w:t>
      </w:r>
      <w:r w:rsidR="009B64F7" w:rsidRPr="009B64F7">
        <w:rPr>
          <w:smallCaps/>
          <w:lang w:val="en-GB" w:eastAsia="en-US"/>
        </w:rPr>
        <w:t>a.h.</w:t>
      </w:r>
      <w:r>
        <w:rPr>
          <w:lang w:val="en-GB" w:eastAsia="en-US"/>
        </w:rPr>
        <w:t xml:space="preserve"> </w:t>
      </w:r>
      <w:r w:rsidRPr="00903712">
        <w:rPr>
          <w:lang w:val="en-GB" w:eastAsia="en-US"/>
        </w:rPr>
        <w:t>329 (=</w:t>
      </w:r>
      <w:r w:rsidR="009B64F7">
        <w:rPr>
          <w:lang w:val="en-GB" w:eastAsia="en-US"/>
        </w:rPr>
        <w:t xml:space="preserve"> </w:t>
      </w:r>
      <w:r w:rsidR="0081788F" w:rsidRPr="008B7F30">
        <w:rPr>
          <w:smallCaps/>
          <w:lang w:val="en-GB" w:eastAsia="en-US"/>
        </w:rPr>
        <w:t xml:space="preserve">a.d. </w:t>
      </w:r>
      <w:r w:rsidRPr="00903712">
        <w:rPr>
          <w:lang w:val="en-GB" w:eastAsia="en-US"/>
        </w:rPr>
        <w:t>940-1), it is held that he never</w:t>
      </w:r>
    </w:p>
    <w:p w14:paraId="1ABEA35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died, but is still living in the mysterious city of</w:t>
      </w:r>
    </w:p>
    <w:p w14:paraId="1E8C69F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Jābulqā, or Jābulsā, surrounded by a band of</w:t>
      </w:r>
    </w:p>
    <w:p w14:paraId="0BCAE9A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faithful disciples, and that at the end of time</w:t>
      </w:r>
    </w:p>
    <w:p w14:paraId="02725DE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he will issue forth and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fill the earth with justice</w:t>
      </w:r>
    </w:p>
    <w:p w14:paraId="7888024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after it has been filled with iniquity.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</w:t>
      </w:r>
      <w:r w:rsidR="009B64F7">
        <w:rPr>
          <w:lang w:val="en-GB" w:eastAsia="en-US"/>
        </w:rPr>
        <w:t xml:space="preserve"> </w:t>
      </w:r>
      <w:r w:rsidRPr="00903712">
        <w:rPr>
          <w:lang w:val="en-GB" w:eastAsia="en-US"/>
        </w:rPr>
        <w:t>This Mes-</w:t>
      </w:r>
    </w:p>
    <w:p w14:paraId="14CD89C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sianic Advent is ever present in the mind of the</w:t>
      </w:r>
    </w:p>
    <w:p w14:paraId="2C2BC2C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Persian </w:t>
      </w:r>
      <w:r w:rsidR="0081788F" w:rsidRPr="00903712">
        <w:rPr>
          <w:lang w:val="en-GB" w:eastAsia="en-US"/>
        </w:rPr>
        <w:t>Shī</w:t>
      </w:r>
      <w:r w:rsidR="0081788F">
        <w:rPr>
          <w:lang w:val="en-GB" w:eastAsia="en-US"/>
        </w:rPr>
        <w:t>‘</w:t>
      </w:r>
      <w:r w:rsidR="0081788F" w:rsidRPr="00903712">
        <w:rPr>
          <w:lang w:val="en-GB" w:eastAsia="en-US"/>
        </w:rPr>
        <w:t>ite</w:t>
      </w:r>
      <w:r w:rsidRPr="00903712">
        <w:rPr>
          <w:lang w:val="en-GB" w:eastAsia="en-US"/>
        </w:rPr>
        <w:t>, who, when he has occasion to</w:t>
      </w:r>
    </w:p>
    <w:p w14:paraId="25DD2A0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mention the Twelfth Imām, or Imām Mahdī (also</w:t>
      </w:r>
    </w:p>
    <w:p w14:paraId="30A35765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 xml:space="preserve">entitled </w:t>
      </w:r>
      <w:r w:rsidR="00AE3E62">
        <w:rPr>
          <w:i/>
          <w:lang w:val="en-GB" w:eastAsia="en-US"/>
        </w:rPr>
        <w:t>Ḥ</w:t>
      </w:r>
      <w:r w:rsidRPr="009B64F7">
        <w:rPr>
          <w:i/>
          <w:lang w:val="en-GB" w:eastAsia="en-US"/>
        </w:rPr>
        <w:t>ujjatu’llāh</w:t>
      </w:r>
      <w:r w:rsidRPr="00903712">
        <w:rPr>
          <w:lang w:val="en-GB" w:eastAsia="en-US"/>
        </w:rPr>
        <w:t xml:space="preserve">,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the Proof of God,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Baqiy-</w:t>
      </w:r>
    </w:p>
    <w:p w14:paraId="055C7E49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>yatu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llāh,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the Remnant of God,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</w:t>
      </w:r>
      <w:r w:rsidR="00AE3E62">
        <w:rPr>
          <w:i/>
          <w:lang w:val="en-GB" w:eastAsia="en-US"/>
        </w:rPr>
        <w:t>Ṣ</w:t>
      </w:r>
      <w:r w:rsidRPr="009B64F7">
        <w:rPr>
          <w:i/>
          <w:lang w:val="en-GB" w:eastAsia="en-US"/>
        </w:rPr>
        <w:t>ā</w:t>
      </w:r>
      <w:r w:rsidR="00AE3E62">
        <w:rPr>
          <w:i/>
          <w:lang w:val="en-GB" w:eastAsia="en-US"/>
        </w:rPr>
        <w:t>ḥ</w:t>
      </w:r>
      <w:r w:rsidRPr="009B64F7">
        <w:rPr>
          <w:i/>
          <w:lang w:val="en-GB" w:eastAsia="en-US"/>
        </w:rPr>
        <w:t>ibu’z-Zamān</w:t>
      </w:r>
      <w:r w:rsidRPr="00903712">
        <w:rPr>
          <w:lang w:val="en-GB" w:eastAsia="en-US"/>
        </w:rPr>
        <w:t>,</w:t>
      </w:r>
    </w:p>
    <w:p w14:paraId="486559A9" w14:textId="77777777" w:rsidR="008B7F30" w:rsidRPr="00903712" w:rsidRDefault="008B7F30" w:rsidP="00AE3E62">
      <w:pPr>
        <w:rPr>
          <w:lang w:val="en-GB" w:eastAsia="en-US"/>
        </w:rPr>
      </w:pPr>
      <w:r>
        <w:rPr>
          <w:lang w:val="en-GB" w:eastAsia="en-US"/>
        </w:rPr>
        <w:t>‘</w:t>
      </w:r>
      <w:r w:rsidRPr="00903712">
        <w:rPr>
          <w:lang w:val="en-GB" w:eastAsia="en-US"/>
        </w:rPr>
        <w:t>the Lord of the Age,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and </w:t>
      </w:r>
      <w:r w:rsidRPr="009B64F7">
        <w:rPr>
          <w:i/>
          <w:lang w:val="en-GB" w:eastAsia="en-US"/>
        </w:rPr>
        <w:t>Qā’imu ‘Alī Mu</w:t>
      </w:r>
      <w:r w:rsidR="00AE3E62">
        <w:rPr>
          <w:i/>
          <w:lang w:val="en-GB" w:eastAsia="en-US"/>
        </w:rPr>
        <w:t>ḥ</w:t>
      </w:r>
      <w:r w:rsidRPr="009B64F7">
        <w:rPr>
          <w:i/>
          <w:lang w:val="en-GB" w:eastAsia="en-US"/>
        </w:rPr>
        <w:t>ammad</w:t>
      </w:r>
      <w:r w:rsidRPr="00903712">
        <w:rPr>
          <w:lang w:val="en-GB" w:eastAsia="en-US"/>
        </w:rPr>
        <w:t>,</w:t>
      </w:r>
    </w:p>
    <w:p w14:paraId="732D8980" w14:textId="77777777" w:rsidR="008B7F30" w:rsidRPr="00903712" w:rsidRDefault="008B7F30" w:rsidP="00AE3E62">
      <w:pPr>
        <w:rPr>
          <w:lang w:val="en-GB" w:eastAsia="en-US"/>
        </w:rPr>
      </w:pPr>
      <w:r>
        <w:rPr>
          <w:lang w:val="en-GB" w:eastAsia="en-US"/>
        </w:rPr>
        <w:t>‘</w:t>
      </w:r>
      <w:r w:rsidRPr="00903712">
        <w:rPr>
          <w:lang w:val="en-GB" w:eastAsia="en-US"/>
        </w:rPr>
        <w:t>He who shall arise out of the house of Mu</w:t>
      </w:r>
      <w:r w:rsidR="00AE3E62">
        <w:rPr>
          <w:lang w:val="en-GB" w:eastAsia="en-US"/>
        </w:rPr>
        <w:t>ḥ</w:t>
      </w:r>
      <w:r w:rsidRPr="00903712">
        <w:rPr>
          <w:lang w:val="en-GB" w:eastAsia="en-US"/>
        </w:rPr>
        <w:t>am-</w:t>
      </w:r>
    </w:p>
    <w:p w14:paraId="3500DCE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mad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), always adds the formula </w:t>
      </w:r>
      <w:r w:rsidR="00C93CB4" w:rsidRPr="00E925BC">
        <w:rPr>
          <w:sz w:val="20"/>
          <w:szCs w:val="20"/>
          <w:rtl/>
          <w:lang w:eastAsia="en-US" w:bidi="ar-IQ"/>
        </w:rPr>
        <w:t>فرجه</w:t>
      </w:r>
      <w:r w:rsidR="00C93CB4" w:rsidRPr="00E925BC">
        <w:rPr>
          <w:sz w:val="20"/>
          <w:szCs w:val="20"/>
          <w:lang w:eastAsia="en-US" w:bidi="ar-IQ"/>
        </w:rPr>
        <w:t xml:space="preserve"> </w:t>
      </w:r>
      <w:r w:rsidR="00C93CB4" w:rsidRPr="00E925BC">
        <w:rPr>
          <w:sz w:val="20"/>
          <w:szCs w:val="20"/>
          <w:rtl/>
          <w:lang w:eastAsia="en-US" w:bidi="ar-IQ"/>
        </w:rPr>
        <w:t>الله</w:t>
      </w:r>
      <w:r w:rsidR="00C93CB4">
        <w:rPr>
          <w:lang w:eastAsia="en-US" w:bidi="ar-IQ"/>
        </w:rPr>
        <w:t xml:space="preserve"> </w:t>
      </w:r>
      <w:r w:rsidR="00C93CB4" w:rsidRPr="00E925BC">
        <w:rPr>
          <w:sz w:val="20"/>
          <w:szCs w:val="20"/>
          <w:rtl/>
          <w:lang w:eastAsia="en-US" w:bidi="ar-IQ"/>
        </w:rPr>
        <w:t>عجّل</w:t>
      </w:r>
    </w:p>
    <w:p w14:paraId="7D28397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(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May God hasten his glad Advent!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).</w:t>
      </w:r>
    </w:p>
    <w:p w14:paraId="0B30EA51" w14:textId="77777777" w:rsidR="008B7F30" w:rsidRPr="00903712" w:rsidRDefault="008B7F30" w:rsidP="008B7F30">
      <w:pPr>
        <w:rPr>
          <w:lang w:val="en-GB" w:eastAsia="en-US"/>
        </w:rPr>
      </w:pPr>
    </w:p>
    <w:p w14:paraId="6E99CA5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Now, in connexion with Bābī doctrine, it is to be</w:t>
      </w:r>
    </w:p>
    <w:p w14:paraId="1CF540A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noticed first of all that the </w:t>
      </w:r>
      <w:r>
        <w:rPr>
          <w:lang w:val="en-GB" w:eastAsia="en-US"/>
        </w:rPr>
        <w:t>‘</w:t>
      </w:r>
      <w:r w:rsidRPr="009B64F7">
        <w:rPr>
          <w:szCs w:val="16"/>
          <w:lang w:val="en-GB" w:eastAsia="en-US"/>
        </w:rPr>
        <w:t>Manifestation’</w:t>
      </w:r>
      <w:r w:rsidR="009B64F7" w:rsidRPr="009B64F7">
        <w:rPr>
          <w:szCs w:val="16"/>
          <w:lang w:val="en-GB" w:eastAsia="en-US"/>
        </w:rPr>
        <w:t xml:space="preserve"> (</w:t>
      </w:r>
      <w:r w:rsidR="009B64F7" w:rsidRPr="00E925BC">
        <w:rPr>
          <w:color w:val="5A5A5A"/>
          <w:sz w:val="20"/>
          <w:szCs w:val="20"/>
          <w:rtl/>
          <w:lang w:bidi="ar-IQ"/>
        </w:rPr>
        <w:t>رظهو</w:t>
      </w:r>
      <w:r w:rsidR="009B64F7" w:rsidRPr="009B64F7">
        <w:rPr>
          <w:szCs w:val="16"/>
          <w:lang w:val="en-GB" w:eastAsia="en-US"/>
        </w:rPr>
        <w:t>)</w:t>
      </w:r>
    </w:p>
    <w:p w14:paraId="07BF2676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 xml:space="preserve">of Mīrzā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Alī Mu</w:t>
      </w:r>
      <w:r w:rsidR="00AE3E62">
        <w:rPr>
          <w:lang w:val="en-GB" w:eastAsia="en-US"/>
        </w:rPr>
        <w:t>ḥ</w:t>
      </w:r>
      <w:r w:rsidRPr="00903712">
        <w:rPr>
          <w:lang w:val="en-GB" w:eastAsia="en-US"/>
        </w:rPr>
        <w:t>ammad the Bāb took place, as</w:t>
      </w:r>
    </w:p>
    <w:p w14:paraId="4B3328C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already said, in </w:t>
      </w:r>
      <w:r w:rsidR="009B64F7" w:rsidRPr="009B64F7">
        <w:rPr>
          <w:smallCaps/>
          <w:lang w:val="en-GB" w:eastAsia="en-US"/>
        </w:rPr>
        <w:t>a.h.</w:t>
      </w:r>
      <w:r w:rsidR="009B64F7">
        <w:rPr>
          <w:lang w:val="en-GB" w:eastAsia="en-US"/>
        </w:rPr>
        <w:t xml:space="preserve"> </w:t>
      </w:r>
      <w:r w:rsidRPr="00903712">
        <w:rPr>
          <w:lang w:val="en-GB" w:eastAsia="en-US"/>
        </w:rPr>
        <w:t>1260, exactly a thousand</w:t>
      </w:r>
    </w:p>
    <w:p w14:paraId="04B01EB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years after the succession of the Imām Mahdī to</w:t>
      </w:r>
    </w:p>
    <w:p w14:paraId="7396B30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 Imāmate, or, in other words, at the completion</w:t>
      </w:r>
    </w:p>
    <w:p w14:paraId="775E48D6" w14:textId="77777777" w:rsidR="008B7F30" w:rsidRPr="00903712" w:rsidRDefault="008B7F30" w:rsidP="00E925BC">
      <w:pPr>
        <w:rPr>
          <w:lang w:val="en-GB" w:eastAsia="en-US"/>
        </w:rPr>
      </w:pPr>
      <w:r w:rsidRPr="00903712">
        <w:rPr>
          <w:lang w:val="en-GB" w:eastAsia="en-US"/>
        </w:rPr>
        <w:t xml:space="preserve">of a millennium of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Occultation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(</w:t>
      </w:r>
      <w:r w:rsidR="00E925BC" w:rsidRPr="00E925BC">
        <w:rPr>
          <w:sz w:val="20"/>
          <w:szCs w:val="20"/>
          <w:rtl/>
          <w:lang w:bidi="ar-IQ"/>
        </w:rPr>
        <w:t>غَيبَت</w:t>
      </w:r>
      <w:r w:rsidRPr="00903712">
        <w:rPr>
          <w:lang w:val="en-GB" w:eastAsia="en-US"/>
        </w:rPr>
        <w:t>)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For</w:t>
      </w:r>
    </w:p>
    <w:p w14:paraId="771D365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the Imām Mahdī, according to the </w:t>
      </w:r>
      <w:r w:rsidR="0081788F" w:rsidRPr="00903712">
        <w:rPr>
          <w:lang w:val="en-GB" w:eastAsia="en-US"/>
        </w:rPr>
        <w:t>Shī</w:t>
      </w:r>
      <w:r w:rsidR="0081788F">
        <w:rPr>
          <w:lang w:val="en-GB" w:eastAsia="en-US"/>
        </w:rPr>
        <w:t>‘</w:t>
      </w:r>
      <w:r w:rsidR="0081788F" w:rsidRPr="00903712">
        <w:rPr>
          <w:lang w:val="en-GB" w:eastAsia="en-US"/>
        </w:rPr>
        <w:t>ite</w:t>
      </w:r>
      <w:r w:rsidRPr="00903712">
        <w:rPr>
          <w:lang w:val="en-GB" w:eastAsia="en-US"/>
        </w:rPr>
        <w:t xml:space="preserve"> belief,</w:t>
      </w:r>
    </w:p>
    <w:p w14:paraId="36BAD0D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appeared in public</w:t>
      </w:r>
      <w:r>
        <w:rPr>
          <w:lang w:val="en-GB" w:eastAsia="en-US"/>
        </w:rPr>
        <w:t xml:space="preserve"> </w:t>
      </w:r>
      <w:r w:rsidRPr="00903712">
        <w:rPr>
          <w:lang w:val="en-GB" w:eastAsia="en-US"/>
        </w:rPr>
        <w:t>once only, on his accession,</w:t>
      </w:r>
    </w:p>
    <w:p w14:paraId="37EBBB14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when he performed the funeral service over his</w:t>
      </w:r>
    </w:p>
    <w:p w14:paraId="6974AD5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father, after which he became invisible to the bulk</w:t>
      </w:r>
    </w:p>
    <w:p w14:paraId="3C2B53A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of his followers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During the first 69 years of the</w:t>
      </w:r>
    </w:p>
    <w:p w14:paraId="6534EE1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millennium of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Occultation,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however, his instruc-</w:t>
      </w:r>
    </w:p>
    <w:p w14:paraId="3A9F63B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tions and directions were communicated to his</w:t>
      </w:r>
    </w:p>
    <w:p w14:paraId="0FC2330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followers, the </w:t>
      </w:r>
      <w:r w:rsidR="0081788F" w:rsidRPr="00903712">
        <w:rPr>
          <w:lang w:val="en-GB" w:eastAsia="en-US"/>
        </w:rPr>
        <w:t>Shī</w:t>
      </w:r>
      <w:r w:rsidR="0081788F">
        <w:rPr>
          <w:lang w:val="en-GB" w:eastAsia="en-US"/>
        </w:rPr>
        <w:t>‘</w:t>
      </w:r>
      <w:r w:rsidR="0081788F" w:rsidRPr="00903712">
        <w:rPr>
          <w:lang w:val="en-GB" w:eastAsia="en-US"/>
        </w:rPr>
        <w:t>a</w:t>
      </w:r>
      <w:r w:rsidRPr="00903712">
        <w:rPr>
          <w:lang w:val="en-GB" w:eastAsia="en-US"/>
        </w:rPr>
        <w:t>, through four successive inter-</w:t>
      </w:r>
    </w:p>
    <w:p w14:paraId="282BBC6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mediaries, each of whom bore the title of </w:t>
      </w:r>
      <w:r w:rsidRPr="000852E0">
        <w:rPr>
          <w:i/>
          <w:lang w:val="en-GB" w:eastAsia="en-US"/>
        </w:rPr>
        <w:t>Bāb</w:t>
      </w:r>
      <w:r w:rsidRPr="00903712">
        <w:rPr>
          <w:lang w:val="en-GB" w:eastAsia="en-US"/>
        </w:rPr>
        <w:t>, or</w:t>
      </w:r>
    </w:p>
    <w:p w14:paraId="30E78BBE" w14:textId="77777777" w:rsidR="008B7F30" w:rsidRPr="00903712" w:rsidRDefault="008B7F30" w:rsidP="008B7F30">
      <w:pPr>
        <w:rPr>
          <w:lang w:val="en-GB" w:eastAsia="en-US"/>
        </w:rPr>
      </w:pPr>
      <w:r>
        <w:rPr>
          <w:lang w:val="en-GB" w:eastAsia="en-US"/>
        </w:rPr>
        <w:t>‘</w:t>
      </w:r>
      <w:r w:rsidRPr="00903712">
        <w:rPr>
          <w:lang w:val="en-GB" w:eastAsia="en-US"/>
        </w:rPr>
        <w:t>Gate.</w:t>
      </w:r>
      <w:r>
        <w:rPr>
          <w:lang w:val="en-GB" w:eastAsia="en-US"/>
        </w:rPr>
        <w:t>’</w:t>
      </w:r>
      <w:r w:rsidR="000852E0">
        <w:rPr>
          <w:lang w:val="en-GB" w:eastAsia="en-US"/>
        </w:rPr>
        <w:t>*</w:t>
      </w:r>
      <w:r w:rsidRPr="00903712">
        <w:rPr>
          <w:lang w:val="en-GB" w:eastAsia="en-US"/>
        </w:rPr>
        <w:t xml:space="preserve"> </w:t>
      </w:r>
      <w:r w:rsidR="000852E0">
        <w:rPr>
          <w:lang w:val="en-GB" w:eastAsia="en-US"/>
        </w:rPr>
        <w:t xml:space="preserve"> </w:t>
      </w:r>
      <w:r w:rsidRPr="00903712">
        <w:rPr>
          <w:lang w:val="en-GB" w:eastAsia="en-US"/>
        </w:rPr>
        <w:t xml:space="preserve">This period is known as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the Minor</w:t>
      </w:r>
    </w:p>
    <w:p w14:paraId="3DE8C713" w14:textId="77777777" w:rsidR="008B7F30" w:rsidRPr="00903712" w:rsidRDefault="008B7F30" w:rsidP="00E925BC">
      <w:pPr>
        <w:rPr>
          <w:lang w:val="en-GB" w:eastAsia="en-US"/>
        </w:rPr>
      </w:pPr>
      <w:r w:rsidRPr="00903712">
        <w:rPr>
          <w:lang w:val="en-GB" w:eastAsia="en-US"/>
        </w:rPr>
        <w:t>Occultation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(</w:t>
      </w:r>
      <w:r w:rsidR="00E925BC" w:rsidRPr="00E925BC">
        <w:rPr>
          <w:sz w:val="20"/>
          <w:szCs w:val="20"/>
          <w:rtl/>
          <w:lang w:bidi="ar-IQ"/>
        </w:rPr>
        <w:t>صُغْرى</w:t>
      </w:r>
      <w:r w:rsidR="00E925BC" w:rsidRPr="00E925BC">
        <w:rPr>
          <w:sz w:val="20"/>
          <w:szCs w:val="20"/>
          <w:lang w:bidi="ar-IQ"/>
        </w:rPr>
        <w:t xml:space="preserve"> </w:t>
      </w:r>
      <w:r w:rsidR="00E925BC" w:rsidRPr="00E925BC">
        <w:rPr>
          <w:sz w:val="20"/>
          <w:szCs w:val="20"/>
          <w:rtl/>
          <w:lang w:bidi="ar-IQ"/>
        </w:rPr>
        <w:t>غَيبَت</w:t>
      </w:r>
      <w:r w:rsidRPr="00903712">
        <w:rPr>
          <w:lang w:val="en-GB" w:eastAsia="en-US"/>
        </w:rPr>
        <w:t>)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 xml:space="preserve">In </w:t>
      </w:r>
      <w:r w:rsidR="009B64F7" w:rsidRPr="009B64F7">
        <w:rPr>
          <w:smallCaps/>
          <w:lang w:val="en-GB" w:eastAsia="en-US"/>
        </w:rPr>
        <w:t>a.h.</w:t>
      </w:r>
      <w:r w:rsidR="009B64F7">
        <w:rPr>
          <w:lang w:val="en-GB" w:eastAsia="en-US"/>
        </w:rPr>
        <w:t xml:space="preserve"> </w:t>
      </w:r>
      <w:r w:rsidRPr="00903712">
        <w:rPr>
          <w:lang w:val="en-GB" w:eastAsia="en-US"/>
        </w:rPr>
        <w:t>329, how-</w:t>
      </w:r>
    </w:p>
    <w:p w14:paraId="2629EF9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ever, this series of </w:t>
      </w:r>
      <w:r w:rsidR="001112EA">
        <w:rPr>
          <w:lang w:val="en-GB" w:eastAsia="en-US"/>
        </w:rPr>
        <w:t>‘</w:t>
      </w:r>
      <w:r w:rsidRPr="00903712">
        <w:rPr>
          <w:lang w:val="en-GB" w:eastAsia="en-US"/>
        </w:rPr>
        <w:t>Gates,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or channels of com-</w:t>
      </w:r>
    </w:p>
    <w:p w14:paraId="31D8EC24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munication between the Imām and his followers,</w:t>
      </w:r>
    </w:p>
    <w:p w14:paraId="69E7DFB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came to an end, and such communication became</w:t>
      </w:r>
    </w:p>
    <w:p w14:paraId="7F7E69F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impossible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This later and longer period (which,</w:t>
      </w:r>
    </w:p>
    <w:p w14:paraId="2FB4E81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according to the Bābī view, lasted from </w:t>
      </w:r>
      <w:r w:rsidR="009B64F7" w:rsidRPr="009B64F7">
        <w:rPr>
          <w:smallCaps/>
          <w:lang w:val="en-GB" w:eastAsia="en-US"/>
        </w:rPr>
        <w:t>a.h.</w:t>
      </w:r>
      <w:r w:rsidR="009B64F7">
        <w:rPr>
          <w:lang w:val="en-GB" w:eastAsia="en-US"/>
        </w:rPr>
        <w:t xml:space="preserve"> </w:t>
      </w:r>
      <w:r w:rsidRPr="00903712">
        <w:rPr>
          <w:lang w:val="en-GB" w:eastAsia="en-US"/>
        </w:rPr>
        <w:t>329</w:t>
      </w:r>
    </w:p>
    <w:p w14:paraId="4A38009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to </w:t>
      </w:r>
      <w:r w:rsidR="009B64F7" w:rsidRPr="009B64F7">
        <w:rPr>
          <w:smallCaps/>
          <w:lang w:val="en-GB" w:eastAsia="en-US"/>
        </w:rPr>
        <w:t>a.h.</w:t>
      </w:r>
      <w:r w:rsidR="009B64F7">
        <w:rPr>
          <w:lang w:val="en-GB" w:eastAsia="en-US"/>
        </w:rPr>
        <w:t xml:space="preserve"> </w:t>
      </w:r>
      <w:r w:rsidRPr="00903712">
        <w:rPr>
          <w:lang w:val="en-GB" w:eastAsia="en-US"/>
        </w:rPr>
        <w:t xml:space="preserve">1260) is known as </w:t>
      </w:r>
      <w:r w:rsidR="001112EA">
        <w:rPr>
          <w:lang w:val="en-GB" w:eastAsia="en-US"/>
        </w:rPr>
        <w:t>‘</w:t>
      </w:r>
      <w:r w:rsidRPr="00903712">
        <w:rPr>
          <w:lang w:val="en-GB" w:eastAsia="en-US"/>
        </w:rPr>
        <w:t>the Major Occultation</w:t>
      </w:r>
      <w:r>
        <w:rPr>
          <w:lang w:val="en-GB" w:eastAsia="en-US"/>
        </w:rPr>
        <w:t>’</w:t>
      </w:r>
    </w:p>
    <w:p w14:paraId="617B529B" w14:textId="77777777" w:rsidR="008B7F30" w:rsidRPr="00903712" w:rsidRDefault="008B7F30" w:rsidP="00E925BC">
      <w:pPr>
        <w:rPr>
          <w:lang w:val="en-GB" w:eastAsia="en-US"/>
        </w:rPr>
      </w:pPr>
      <w:r w:rsidRPr="00903712">
        <w:rPr>
          <w:lang w:val="en-GB" w:eastAsia="en-US"/>
        </w:rPr>
        <w:t>(</w:t>
      </w:r>
      <w:r w:rsidR="00E925BC" w:rsidRPr="00E925BC">
        <w:rPr>
          <w:sz w:val="20"/>
          <w:szCs w:val="20"/>
          <w:rtl/>
          <w:lang w:bidi="ar-IQ"/>
        </w:rPr>
        <w:t>كُبْرى</w:t>
      </w:r>
      <w:r w:rsidR="00E925BC" w:rsidRPr="00E925BC">
        <w:rPr>
          <w:sz w:val="20"/>
          <w:szCs w:val="20"/>
          <w:lang w:bidi="ar-IQ"/>
        </w:rPr>
        <w:t xml:space="preserve"> </w:t>
      </w:r>
      <w:r w:rsidR="00E925BC" w:rsidRPr="00E925BC">
        <w:rPr>
          <w:sz w:val="20"/>
          <w:szCs w:val="20"/>
          <w:rtl/>
          <w:lang w:bidi="ar-IQ"/>
        </w:rPr>
        <w:t>غَيبَت</w:t>
      </w:r>
      <w:r w:rsidRPr="00903712">
        <w:rPr>
          <w:lang w:val="en-GB" w:eastAsia="en-US"/>
        </w:rPr>
        <w:t>).</w:t>
      </w:r>
    </w:p>
    <w:p w14:paraId="531CF586" w14:textId="77777777" w:rsidR="008B7F30" w:rsidRPr="00903712" w:rsidRDefault="008B7F30" w:rsidP="008B7F30">
      <w:pPr>
        <w:rPr>
          <w:lang w:val="en-GB" w:eastAsia="en-US"/>
        </w:rPr>
      </w:pPr>
    </w:p>
    <w:p w14:paraId="1904012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It was in this sense, then, that Mīrzā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Alī Mu-</w:t>
      </w:r>
    </w:p>
    <w:p w14:paraId="49AC1499" w14:textId="77777777" w:rsidR="008B7F30" w:rsidRPr="00903712" w:rsidRDefault="00AE3E62" w:rsidP="008B7F30">
      <w:pPr>
        <w:rPr>
          <w:lang w:val="en-GB" w:eastAsia="en-US"/>
        </w:rPr>
      </w:pPr>
      <w:r>
        <w:rPr>
          <w:lang w:val="en-GB" w:eastAsia="en-US"/>
        </w:rPr>
        <w:t>ḥ</w:t>
      </w:r>
      <w:r w:rsidR="008B7F30" w:rsidRPr="00903712">
        <w:rPr>
          <w:lang w:val="en-GB" w:eastAsia="en-US"/>
        </w:rPr>
        <w:t>ammad, at the beginning of his career, declared</w:t>
      </w:r>
    </w:p>
    <w:p w14:paraId="699F019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himself to be the </w:t>
      </w:r>
      <w:r w:rsidRPr="000852E0">
        <w:rPr>
          <w:i/>
          <w:lang w:val="en-GB" w:eastAsia="en-US"/>
        </w:rPr>
        <w:t>Bāb</w:t>
      </w:r>
      <w:r w:rsidRPr="00903712">
        <w:rPr>
          <w:lang w:val="en-GB" w:eastAsia="en-US"/>
        </w:rPr>
        <w:t xml:space="preserve">, or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Gate,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viz., the gate</w:t>
      </w:r>
    </w:p>
    <w:p w14:paraId="140D70D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whereby communication, closed since the end of</w:t>
      </w:r>
    </w:p>
    <w:p w14:paraId="62AF10F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the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Minor Occultation,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was re-opened between</w:t>
      </w:r>
    </w:p>
    <w:p w14:paraId="712BCA2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 Hidden Imām and his faithful followers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He</w:t>
      </w:r>
    </w:p>
    <w:p w14:paraId="37F6E08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did not invent this term, nor was he even the first</w:t>
      </w:r>
    </w:p>
    <w:p w14:paraId="15109B4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to revive it, for it was used in the same sense by</w:t>
      </w:r>
    </w:p>
    <w:p w14:paraId="3920918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ash-Shalmaghānī, a Messiah of the 10th cent</w:t>
      </w:r>
      <w:r>
        <w:rPr>
          <w:lang w:val="en-GB" w:eastAsia="en-US"/>
        </w:rPr>
        <w:t xml:space="preserve">. </w:t>
      </w:r>
      <w:r w:rsidRPr="00903712">
        <w:rPr>
          <w:lang w:val="en-GB" w:eastAsia="en-US"/>
        </w:rPr>
        <w:t>of</w:t>
      </w:r>
    </w:p>
    <w:p w14:paraId="317CF45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our era, and by others.</w:t>
      </w:r>
      <w:r w:rsidR="000852E0">
        <w:rPr>
          <w:lang w:val="en-GB" w:eastAsia="en-US"/>
        </w:rPr>
        <w:t xml:space="preserve">† </w:t>
      </w:r>
      <w:r w:rsidRPr="00903712">
        <w:rPr>
          <w:lang w:val="en-GB" w:eastAsia="en-US"/>
        </w:rPr>
        <w:t xml:space="preserve"> So far as recent times</w:t>
      </w:r>
    </w:p>
    <w:p w14:paraId="21B67BD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are concerned, however, it was the Shaykhī school,</w:t>
      </w:r>
    </w:p>
    <w:p w14:paraId="70B96621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>founded by Shaykh A</w:t>
      </w:r>
      <w:r w:rsidR="00AE3E62">
        <w:rPr>
          <w:lang w:val="en-GB" w:eastAsia="en-US"/>
        </w:rPr>
        <w:t>ḥ</w:t>
      </w:r>
      <w:r w:rsidRPr="00903712">
        <w:rPr>
          <w:lang w:val="en-GB" w:eastAsia="en-US"/>
        </w:rPr>
        <w:t>mad al-A</w:t>
      </w:r>
      <w:r w:rsidR="00AE3E62">
        <w:rPr>
          <w:lang w:val="en-GB" w:eastAsia="en-US"/>
        </w:rPr>
        <w:t>ḥ</w:t>
      </w:r>
      <w:r w:rsidRPr="00903712">
        <w:rPr>
          <w:lang w:val="en-GB" w:eastAsia="en-US"/>
        </w:rPr>
        <w:t>sā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ī (b</w:t>
      </w:r>
      <w:r>
        <w:rPr>
          <w:lang w:val="en-GB" w:eastAsia="en-US"/>
        </w:rPr>
        <w:t xml:space="preserve">. </w:t>
      </w:r>
      <w:r w:rsidR="000852E0" w:rsidRPr="000852E0">
        <w:rPr>
          <w:smallCaps/>
          <w:lang w:val="en-GB" w:eastAsia="en-US"/>
        </w:rPr>
        <w:t>a.d</w:t>
      </w:r>
      <w:r w:rsidRPr="00903712">
        <w:rPr>
          <w:lang w:val="en-GB" w:eastAsia="en-US"/>
        </w:rPr>
        <w:t>.</w:t>
      </w:r>
    </w:p>
    <w:p w14:paraId="138FF25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1733, d</w:t>
      </w:r>
      <w:r>
        <w:rPr>
          <w:lang w:val="en-GB" w:eastAsia="en-US"/>
        </w:rPr>
        <w:t xml:space="preserve">. </w:t>
      </w:r>
      <w:r w:rsidR="0081788F" w:rsidRPr="008B7F30">
        <w:rPr>
          <w:smallCaps/>
          <w:lang w:val="en-GB" w:eastAsia="en-US"/>
        </w:rPr>
        <w:t xml:space="preserve">a.d. </w:t>
      </w:r>
      <w:r w:rsidRPr="00903712">
        <w:rPr>
          <w:lang w:val="en-GB" w:eastAsia="en-US"/>
        </w:rPr>
        <w:t>1826) which revived the idea that</w:t>
      </w:r>
    </w:p>
    <w:p w14:paraId="1450616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amongst the faithful followers of the Twelfth</w:t>
      </w:r>
    </w:p>
    <w:p w14:paraId="6AB55A92" w14:textId="77777777" w:rsidR="008B7F30" w:rsidRPr="00903712" w:rsidRDefault="008B7F30" w:rsidP="008B7F30">
      <w:pPr>
        <w:rPr>
          <w:lang w:val="en-GB" w:eastAsia="en-US"/>
        </w:rPr>
      </w:pPr>
    </w:p>
    <w:p w14:paraId="4A608F0C" w14:textId="77777777" w:rsidR="008B7F30" w:rsidRPr="00DB4C36" w:rsidRDefault="008B7F3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*  For their names, and a fuller account of the whole matter,</w:t>
      </w:r>
    </w:p>
    <w:p w14:paraId="755C8A6F" w14:textId="77777777" w:rsidR="008B7F30" w:rsidRPr="00DB4C36" w:rsidRDefault="008B7F3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 xml:space="preserve">see the present writer’s tr. of the </w:t>
      </w:r>
      <w:r w:rsidR="000852E0" w:rsidRPr="00DB4C36">
        <w:rPr>
          <w:i/>
          <w:sz w:val="12"/>
          <w:szCs w:val="12"/>
          <w:lang w:val="en-GB" w:eastAsia="en-US"/>
        </w:rPr>
        <w:t>Traveller’s Narrative</w:t>
      </w:r>
      <w:r w:rsidRPr="00DB4C36">
        <w:rPr>
          <w:sz w:val="12"/>
          <w:szCs w:val="12"/>
          <w:lang w:val="en-GB" w:eastAsia="en-US"/>
        </w:rPr>
        <w:t>,</w:t>
      </w:r>
    </w:p>
    <w:p w14:paraId="7A37C4AC" w14:textId="77777777" w:rsidR="008B7F30" w:rsidRPr="00DB4C36" w:rsidRDefault="008B7F3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ii.  296 ff.</w:t>
      </w:r>
    </w:p>
    <w:p w14:paraId="48810088" w14:textId="77777777" w:rsidR="008B7F30" w:rsidRPr="00DB4C36" w:rsidRDefault="000852E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†</w:t>
      </w:r>
      <w:r w:rsidR="008B7F30" w:rsidRPr="00DB4C36">
        <w:rPr>
          <w:sz w:val="12"/>
          <w:szCs w:val="12"/>
          <w:lang w:val="en-GB" w:eastAsia="en-US"/>
        </w:rPr>
        <w:t xml:space="preserve">  For a full discussion of this matter, see the note on the</w:t>
      </w:r>
    </w:p>
    <w:p w14:paraId="17FE399A" w14:textId="77777777" w:rsidR="008B7F30" w:rsidRPr="00DB4C36" w:rsidRDefault="008B7F3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 xml:space="preserve">meaning of the title ‘Bāb’ </w:t>
      </w:r>
      <w:r w:rsidR="000852E0" w:rsidRPr="00DB4C36">
        <w:rPr>
          <w:sz w:val="12"/>
          <w:szCs w:val="12"/>
          <w:lang w:val="en-GB" w:eastAsia="en-US"/>
        </w:rPr>
        <w:t>i</w:t>
      </w:r>
      <w:r w:rsidRPr="00DB4C36">
        <w:rPr>
          <w:sz w:val="12"/>
          <w:szCs w:val="12"/>
          <w:lang w:val="en-GB" w:eastAsia="en-US"/>
        </w:rPr>
        <w:t xml:space="preserve">n the tr. of the </w:t>
      </w:r>
      <w:r w:rsidRPr="00DB4C36">
        <w:rPr>
          <w:i/>
          <w:sz w:val="12"/>
          <w:szCs w:val="12"/>
          <w:lang w:val="en-GB" w:eastAsia="en-US"/>
        </w:rPr>
        <w:t>Traveller’s Narra-</w:t>
      </w:r>
    </w:p>
    <w:p w14:paraId="0EF47468" w14:textId="77777777" w:rsidR="008B7F30" w:rsidRPr="00DB4C36" w:rsidRDefault="008B7F30" w:rsidP="008B7F30">
      <w:pPr>
        <w:rPr>
          <w:sz w:val="12"/>
          <w:szCs w:val="12"/>
          <w:lang w:val="en-GB" w:eastAsia="en-US"/>
        </w:rPr>
      </w:pPr>
      <w:r w:rsidRPr="00DB4C36">
        <w:rPr>
          <w:i/>
          <w:sz w:val="12"/>
          <w:szCs w:val="12"/>
          <w:lang w:val="en-GB" w:eastAsia="en-US"/>
        </w:rPr>
        <w:t>tive</w:t>
      </w:r>
      <w:r w:rsidRPr="00DB4C36">
        <w:rPr>
          <w:sz w:val="12"/>
          <w:szCs w:val="12"/>
          <w:lang w:val="en-GB" w:eastAsia="en-US"/>
        </w:rPr>
        <w:t>, ii.  226-234.</w:t>
      </w:r>
    </w:p>
    <w:p w14:paraId="53227ABE" w14:textId="77777777" w:rsidR="008B7F30" w:rsidRPr="00903712" w:rsidRDefault="000852E0" w:rsidP="008B7F30">
      <w:pPr>
        <w:rPr>
          <w:lang w:val="en-GB" w:eastAsia="en-US"/>
        </w:rPr>
      </w:pPr>
      <w:r>
        <w:rPr>
          <w:lang w:val="en-GB" w:eastAsia="en-US"/>
        </w:rPr>
        <w:br w:type="column"/>
      </w:r>
      <w:r w:rsidR="008B7F30" w:rsidRPr="00903712">
        <w:rPr>
          <w:lang w:val="en-GB" w:eastAsia="en-US"/>
        </w:rPr>
        <w:t>Imām there must always exist one, whom they</w:t>
      </w:r>
    </w:p>
    <w:p w14:paraId="6CCBB75E" w14:textId="77777777" w:rsidR="008B7F30" w:rsidRPr="00903712" w:rsidRDefault="008B7F30" w:rsidP="00E925BC">
      <w:pPr>
        <w:rPr>
          <w:lang w:val="en-GB" w:eastAsia="en-US"/>
        </w:rPr>
      </w:pPr>
      <w:r w:rsidRPr="00903712">
        <w:rPr>
          <w:lang w:val="en-GB" w:eastAsia="en-US"/>
        </w:rPr>
        <w:t xml:space="preserve">entitled </w:t>
      </w:r>
      <w:r w:rsidR="0081788F" w:rsidRPr="00903712">
        <w:rPr>
          <w:lang w:val="en-GB" w:eastAsia="en-US"/>
        </w:rPr>
        <w:t>Shī</w:t>
      </w:r>
      <w:r w:rsidR="0081788F">
        <w:rPr>
          <w:lang w:val="en-GB" w:eastAsia="en-US"/>
        </w:rPr>
        <w:t>‘</w:t>
      </w:r>
      <w:r w:rsidR="0081788F" w:rsidRPr="00903712">
        <w:rPr>
          <w:lang w:val="en-GB" w:eastAsia="en-US"/>
        </w:rPr>
        <w:t>a</w:t>
      </w:r>
      <w:r w:rsidRPr="00903712">
        <w:rPr>
          <w:lang w:val="en-GB" w:eastAsia="en-US"/>
        </w:rPr>
        <w:t>-i-Kāmil (</w:t>
      </w:r>
      <w:r w:rsidR="00E925BC" w:rsidRPr="00E925BC">
        <w:rPr>
          <w:sz w:val="20"/>
          <w:szCs w:val="20"/>
          <w:rtl/>
          <w:lang w:eastAsia="en-US" w:bidi="ar-IQ"/>
        </w:rPr>
        <w:t>كامَل</w:t>
      </w:r>
      <w:r w:rsidR="00E925BC" w:rsidRPr="00E925BC">
        <w:rPr>
          <w:sz w:val="20"/>
          <w:szCs w:val="20"/>
          <w:lang w:eastAsia="en-US" w:bidi="ar-IQ"/>
        </w:rPr>
        <w:t xml:space="preserve"> </w:t>
      </w:r>
      <w:r w:rsidR="00E925BC" w:rsidRPr="00E925BC">
        <w:rPr>
          <w:sz w:val="20"/>
          <w:szCs w:val="20"/>
          <w:rtl/>
          <w:lang w:eastAsia="en-US" w:bidi="ar-IQ"/>
        </w:rPr>
        <w:t>شِيعَهٔ</w:t>
      </w:r>
      <w:r w:rsidRPr="00903712">
        <w:rPr>
          <w:lang w:val="en-GB" w:eastAsia="en-US"/>
        </w:rPr>
        <w:t>),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the Perfect</w:t>
      </w:r>
    </w:p>
    <w:p w14:paraId="5E468403" w14:textId="77777777" w:rsidR="008B7F30" w:rsidRPr="00903712" w:rsidRDefault="0081788F" w:rsidP="008B7F30">
      <w:pPr>
        <w:rPr>
          <w:lang w:val="en-GB" w:eastAsia="en-US"/>
        </w:rPr>
      </w:pPr>
      <w:r w:rsidRPr="00903712">
        <w:rPr>
          <w:lang w:val="en-GB" w:eastAsia="en-US"/>
        </w:rPr>
        <w:t>Shī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ite</w:t>
      </w:r>
      <w:r w:rsidR="008B7F30" w:rsidRPr="00903712">
        <w:rPr>
          <w:lang w:val="en-GB" w:eastAsia="en-US"/>
        </w:rPr>
        <w:t>,</w:t>
      </w:r>
      <w:r w:rsidR="008B7F30">
        <w:rPr>
          <w:lang w:val="en-GB" w:eastAsia="en-US"/>
        </w:rPr>
        <w:t>’</w:t>
      </w:r>
      <w:r w:rsidR="008B7F30" w:rsidRPr="00903712">
        <w:rPr>
          <w:lang w:val="en-GB" w:eastAsia="en-US"/>
        </w:rPr>
        <w:t xml:space="preserve"> who was in direct spiritual communication</w:t>
      </w:r>
    </w:p>
    <w:p w14:paraId="52435276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>with him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Neither Shaykh A</w:t>
      </w:r>
      <w:r w:rsidR="00AE3E62">
        <w:rPr>
          <w:lang w:val="en-GB" w:eastAsia="en-US"/>
        </w:rPr>
        <w:t>ḥ</w:t>
      </w:r>
      <w:r w:rsidRPr="00903712">
        <w:rPr>
          <w:lang w:val="en-GB" w:eastAsia="en-US"/>
        </w:rPr>
        <w:t>mad nor his successor</w:t>
      </w:r>
    </w:p>
    <w:p w14:paraId="7BBF5DDE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>Sayykh Kā</w:t>
      </w:r>
      <w:r w:rsidR="00AE3E62">
        <w:rPr>
          <w:lang w:val="en-GB" w:eastAsia="en-US"/>
        </w:rPr>
        <w:t>ẓ</w:t>
      </w:r>
      <w:r w:rsidRPr="00903712">
        <w:rPr>
          <w:lang w:val="en-GB" w:eastAsia="en-US"/>
        </w:rPr>
        <w:t>im of Rasht (d</w:t>
      </w:r>
      <w:r>
        <w:rPr>
          <w:lang w:val="en-GB" w:eastAsia="en-US"/>
        </w:rPr>
        <w:t xml:space="preserve">. </w:t>
      </w:r>
      <w:r w:rsidR="0081788F" w:rsidRPr="008B7F30">
        <w:rPr>
          <w:smallCaps/>
          <w:lang w:val="en-GB" w:eastAsia="en-US"/>
        </w:rPr>
        <w:t xml:space="preserve">a.d. </w:t>
      </w:r>
      <w:r w:rsidRPr="00903712">
        <w:rPr>
          <w:lang w:val="en-GB" w:eastAsia="en-US"/>
        </w:rPr>
        <w:t>1843-1844) made</w:t>
      </w:r>
    </w:p>
    <w:p w14:paraId="7781082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use of the title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Bāb,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but their conception of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the</w:t>
      </w:r>
    </w:p>
    <w:p w14:paraId="2C22BFC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Perfect </w:t>
      </w:r>
      <w:r w:rsidR="0081788F" w:rsidRPr="00903712">
        <w:rPr>
          <w:lang w:val="en-GB" w:eastAsia="en-US"/>
        </w:rPr>
        <w:t>Shī</w:t>
      </w:r>
      <w:r w:rsidR="0081788F">
        <w:rPr>
          <w:lang w:val="en-GB" w:eastAsia="en-US"/>
        </w:rPr>
        <w:t>‘</w:t>
      </w:r>
      <w:r w:rsidR="0081788F" w:rsidRPr="00903712">
        <w:rPr>
          <w:lang w:val="en-GB" w:eastAsia="en-US"/>
        </w:rPr>
        <w:t>ite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was practically identical with the</w:t>
      </w:r>
    </w:p>
    <w:p w14:paraId="4C23CF4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idea connoted by that title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To this Shaykhī</w:t>
      </w:r>
    </w:p>
    <w:p w14:paraId="14D44B3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school, or sect, belonged not only Mīrzā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Alī</w:t>
      </w:r>
    </w:p>
    <w:p w14:paraId="2F561DBA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>Mu</w:t>
      </w:r>
      <w:r w:rsidR="00AE3E62">
        <w:rPr>
          <w:lang w:val="en-GB" w:eastAsia="en-US"/>
        </w:rPr>
        <w:t>ḥ</w:t>
      </w:r>
      <w:r w:rsidRPr="00903712">
        <w:rPr>
          <w:lang w:val="en-GB" w:eastAsia="en-US"/>
        </w:rPr>
        <w:t xml:space="preserve">ammad himself, but Mullā </w:t>
      </w:r>
      <w:r w:rsidR="00AE3E62">
        <w:rPr>
          <w:lang w:val="en-GB" w:eastAsia="en-US"/>
        </w:rPr>
        <w:t>Ḥ</w:t>
      </w:r>
      <w:r w:rsidRPr="00903712">
        <w:rPr>
          <w:lang w:val="en-GB" w:eastAsia="en-US"/>
        </w:rPr>
        <w:t>usayn of Bush-</w:t>
      </w:r>
    </w:p>
    <w:p w14:paraId="15BF2A8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rawayh, Qurratu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l</w:t>
      </w:r>
      <w:r w:rsidR="000852E0" w:rsidRPr="00903712">
        <w:rPr>
          <w:lang w:val="en-GB" w:eastAsia="en-US"/>
        </w:rPr>
        <w:t>-</w:t>
      </w:r>
      <w:r w:rsidR="000852E0">
        <w:rPr>
          <w:lang w:val="en-GB" w:eastAsia="en-US"/>
        </w:rPr>
        <w:t>‘</w:t>
      </w:r>
      <w:r w:rsidR="000852E0" w:rsidRPr="00903712">
        <w:rPr>
          <w:lang w:val="en-GB" w:eastAsia="en-US"/>
        </w:rPr>
        <w:t>Ayn</w:t>
      </w:r>
      <w:r w:rsidRPr="00903712">
        <w:rPr>
          <w:lang w:val="en-GB" w:eastAsia="en-US"/>
        </w:rPr>
        <w:t>, and many others of his</w:t>
      </w:r>
    </w:p>
    <w:p w14:paraId="61CE911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first and most zealous disciples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On the death of</w:t>
      </w:r>
    </w:p>
    <w:p w14:paraId="4CA04331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>Savyid Kā</w:t>
      </w:r>
      <w:r w:rsidR="00AE3E62">
        <w:rPr>
          <w:lang w:val="en-GB" w:eastAsia="en-US"/>
        </w:rPr>
        <w:t>ẓ</w:t>
      </w:r>
      <w:r w:rsidRPr="00903712">
        <w:rPr>
          <w:lang w:val="en-GB" w:eastAsia="en-US"/>
        </w:rPr>
        <w:t>im his followers were naturally im-</w:t>
      </w:r>
    </w:p>
    <w:p w14:paraId="3B3E9EF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pelled by their doctrine concerning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the Perfect</w:t>
      </w:r>
    </w:p>
    <w:p w14:paraId="6C6566B5" w14:textId="77777777" w:rsidR="008B7F30" w:rsidRPr="00903712" w:rsidRDefault="0081788F" w:rsidP="008B7F30">
      <w:pPr>
        <w:rPr>
          <w:lang w:val="en-GB" w:eastAsia="en-US"/>
        </w:rPr>
      </w:pPr>
      <w:r w:rsidRPr="00903712">
        <w:rPr>
          <w:lang w:val="en-GB" w:eastAsia="en-US"/>
        </w:rPr>
        <w:t>Shī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ite</w:t>
      </w:r>
      <w:r w:rsidR="008B7F30">
        <w:rPr>
          <w:lang w:val="en-GB" w:eastAsia="en-US"/>
        </w:rPr>
        <w:t>’</w:t>
      </w:r>
      <w:r w:rsidR="008B7F30" w:rsidRPr="00903712">
        <w:rPr>
          <w:lang w:val="en-GB" w:eastAsia="en-US"/>
        </w:rPr>
        <w:t xml:space="preserve"> to seek his successor</w:t>
      </w:r>
      <w:r w:rsidR="008B7F30">
        <w:rPr>
          <w:lang w:val="en-GB" w:eastAsia="en-US"/>
        </w:rPr>
        <w:t xml:space="preserve">.  </w:t>
      </w:r>
      <w:r w:rsidR="008B7F30" w:rsidRPr="00903712">
        <w:rPr>
          <w:lang w:val="en-GB" w:eastAsia="en-US"/>
        </w:rPr>
        <w:t>There were two</w:t>
      </w:r>
    </w:p>
    <w:p w14:paraId="09222D10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>claimants, Mīrzā</w:t>
      </w:r>
      <w:r w:rsidR="000852E0">
        <w:rPr>
          <w:lang w:val="en-GB" w:eastAsia="en-US"/>
        </w:rPr>
        <w:t xml:space="preserve"> ‘</w:t>
      </w:r>
      <w:r w:rsidRPr="00903712">
        <w:rPr>
          <w:lang w:val="en-GB" w:eastAsia="en-US"/>
        </w:rPr>
        <w:t>Alī Mu</w:t>
      </w:r>
      <w:r w:rsidR="00AE3E62">
        <w:rPr>
          <w:lang w:val="en-GB" w:eastAsia="en-US"/>
        </w:rPr>
        <w:t>ḥ</w:t>
      </w:r>
      <w:r w:rsidRPr="00903712">
        <w:rPr>
          <w:lang w:val="en-GB" w:eastAsia="en-US"/>
        </w:rPr>
        <w:t>ammad, who on May 23,</w:t>
      </w:r>
    </w:p>
    <w:p w14:paraId="7F27634D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>1844,* within a short time of Sayyid Kā</w:t>
      </w:r>
      <w:r w:rsidR="00AE3E62">
        <w:rPr>
          <w:lang w:val="en-GB" w:eastAsia="en-US"/>
        </w:rPr>
        <w:t>ẓ</w:t>
      </w:r>
      <w:r w:rsidRPr="00903712">
        <w:rPr>
          <w:lang w:val="en-GB" w:eastAsia="en-US"/>
        </w:rPr>
        <w:t>im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s</w:t>
      </w:r>
    </w:p>
    <w:p w14:paraId="25196C6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death, announced himself to be the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Bab,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and</w:t>
      </w:r>
    </w:p>
    <w:p w14:paraId="5B6130D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whose followers were consequently called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Bābīs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;</w:t>
      </w:r>
    </w:p>
    <w:p w14:paraId="3A9B9E7E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>and Hājjī Mu</w:t>
      </w:r>
      <w:r w:rsidR="00AE3E62">
        <w:rPr>
          <w:lang w:val="en-GB" w:eastAsia="en-US"/>
        </w:rPr>
        <w:t>ḥ</w:t>
      </w:r>
      <w:r w:rsidRPr="00903712">
        <w:rPr>
          <w:lang w:val="en-GB" w:eastAsia="en-US"/>
        </w:rPr>
        <w:t>ammad Karīm Khān, a scion of</w:t>
      </w:r>
    </w:p>
    <w:p w14:paraId="7F1C214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 Qājār Royal Family, who was recognized, and</w:t>
      </w:r>
    </w:p>
    <w:p w14:paraId="7536D63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whose descendants are still recognized, by the con-</w:t>
      </w:r>
    </w:p>
    <w:p w14:paraId="53C53294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servative or stationary Shaykhīs as their spiritual</w:t>
      </w:r>
    </w:p>
    <w:p w14:paraId="4F324AE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head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It is in the teachings of the Shaykhī</w:t>
      </w:r>
    </w:p>
    <w:p w14:paraId="57716D44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school, therefore, that the immediate origins of</w:t>
      </w:r>
    </w:p>
    <w:p w14:paraId="3579BD9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early Bābī doctrine must be sought; but no</w:t>
      </w:r>
    </w:p>
    <w:p w14:paraId="1A6C302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European scholar has yet made a critical study</w:t>
      </w:r>
    </w:p>
    <w:p w14:paraId="438085F6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>of the works and doctrines of Shaykh A</w:t>
      </w:r>
      <w:r w:rsidR="00AE3E62">
        <w:rPr>
          <w:lang w:val="en-GB" w:eastAsia="en-US"/>
        </w:rPr>
        <w:t>ḥ</w:t>
      </w:r>
      <w:r w:rsidRPr="00903712">
        <w:rPr>
          <w:lang w:val="en-GB" w:eastAsia="en-US"/>
        </w:rPr>
        <w:t>mad and</w:t>
      </w:r>
    </w:p>
    <w:p w14:paraId="34A00BE1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>Sayyid Kā</w:t>
      </w:r>
      <w:r w:rsidR="00AE3E62">
        <w:rPr>
          <w:lang w:val="en-GB" w:eastAsia="en-US"/>
        </w:rPr>
        <w:t>ẓ</w:t>
      </w:r>
      <w:r w:rsidRPr="00903712">
        <w:rPr>
          <w:lang w:val="en-GB" w:eastAsia="en-US"/>
        </w:rPr>
        <w:t>im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Those who desire somewhat fuller</w:t>
      </w:r>
    </w:p>
    <w:p w14:paraId="7AF4849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information on this subject may be referred to</w:t>
      </w:r>
    </w:p>
    <w:p w14:paraId="118F642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the </w:t>
      </w:r>
      <w:r w:rsidR="000852E0" w:rsidRPr="000852E0">
        <w:rPr>
          <w:i/>
          <w:lang w:val="en-GB" w:eastAsia="en-US"/>
        </w:rPr>
        <w:t>Traveller’s Narrative</w:t>
      </w:r>
      <w:r w:rsidRPr="00903712">
        <w:rPr>
          <w:lang w:val="en-GB" w:eastAsia="en-US"/>
        </w:rPr>
        <w:t>, ii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234-244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A full and</w:t>
      </w:r>
    </w:p>
    <w:p w14:paraId="4501269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critical study of the Shaykhs doctrines would, how-</w:t>
      </w:r>
    </w:p>
    <w:p w14:paraId="58318E0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ever, form an indispensable preliminary to such a</w:t>
      </w:r>
    </w:p>
    <w:p w14:paraId="0023487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philosophical history of the Bābīs as must some</w:t>
      </w:r>
    </w:p>
    <w:p w14:paraId="64A0ACF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day be written.</w:t>
      </w:r>
    </w:p>
    <w:p w14:paraId="03194DFE" w14:textId="77777777" w:rsidR="008B7F30" w:rsidRPr="00903712" w:rsidRDefault="008B7F30" w:rsidP="008B7F30">
      <w:pPr>
        <w:rPr>
          <w:lang w:val="en-GB" w:eastAsia="en-US"/>
        </w:rPr>
      </w:pPr>
    </w:p>
    <w:p w14:paraId="7CD1B03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2</w:t>
      </w:r>
      <w:r>
        <w:rPr>
          <w:lang w:val="en-GB" w:eastAsia="en-US"/>
        </w:rPr>
        <w:t>.</w:t>
      </w:r>
      <w:r w:rsidR="008A78C2">
        <w:rPr>
          <w:lang w:val="en-GB" w:eastAsia="en-US"/>
        </w:rPr>
        <w:t xml:space="preserve">  </w:t>
      </w:r>
      <w:r w:rsidRPr="00903712">
        <w:rPr>
          <w:lang w:val="en-GB" w:eastAsia="en-US"/>
        </w:rPr>
        <w:t>History of the movement during the life of</w:t>
      </w:r>
    </w:p>
    <w:p w14:paraId="1362D906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>the founder</w:t>
      </w:r>
      <w:r>
        <w:rPr>
          <w:lang w:val="en-GB" w:eastAsia="en-US"/>
        </w:rPr>
        <w:t>.</w:t>
      </w:r>
      <w:r w:rsidRPr="00903712">
        <w:rPr>
          <w:lang w:val="en-GB" w:eastAsia="en-US"/>
        </w:rPr>
        <w:t>—The first period of Bābī history</w:t>
      </w:r>
    </w:p>
    <w:p w14:paraId="522C82E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begins with the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Manifestation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on May 23, 1844,</w:t>
      </w:r>
    </w:p>
    <w:p w14:paraId="10A611C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and ends with the martyrdom of the Bāb at Tabrīz</w:t>
      </w:r>
    </w:p>
    <w:p w14:paraId="4E05254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on July 9, 1850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The detailed history of these</w:t>
      </w:r>
    </w:p>
    <w:p w14:paraId="36733BA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six years will be found in the translations of the</w:t>
      </w:r>
    </w:p>
    <w:p w14:paraId="7DC3637B" w14:textId="77777777" w:rsidR="008B7F30" w:rsidRPr="00903712" w:rsidRDefault="000852E0" w:rsidP="008B7F30">
      <w:pPr>
        <w:rPr>
          <w:lang w:val="en-GB" w:eastAsia="en-US"/>
        </w:rPr>
      </w:pPr>
      <w:r w:rsidRPr="000852E0">
        <w:rPr>
          <w:i/>
          <w:lang w:val="en-GB" w:eastAsia="en-US"/>
        </w:rPr>
        <w:t>Traveller’s Narrative</w:t>
      </w:r>
      <w:r w:rsidR="008B7F30" w:rsidRPr="00903712">
        <w:rPr>
          <w:lang w:val="en-GB" w:eastAsia="en-US"/>
        </w:rPr>
        <w:t xml:space="preserve"> (Camb</w:t>
      </w:r>
      <w:r w:rsidR="008B7F30">
        <w:rPr>
          <w:lang w:val="en-GB" w:eastAsia="en-US"/>
        </w:rPr>
        <w:t xml:space="preserve">. </w:t>
      </w:r>
      <w:r w:rsidR="008B7F30" w:rsidRPr="00903712">
        <w:rPr>
          <w:lang w:val="en-GB" w:eastAsia="en-US"/>
        </w:rPr>
        <w:t xml:space="preserve">1891) and the </w:t>
      </w:r>
      <w:r w:rsidR="008B7F30" w:rsidRPr="000852E0">
        <w:rPr>
          <w:i/>
          <w:lang w:val="en-GB" w:eastAsia="en-US"/>
        </w:rPr>
        <w:t>New</w:t>
      </w:r>
    </w:p>
    <w:p w14:paraId="4BCC5746" w14:textId="77777777" w:rsidR="008B7F30" w:rsidRPr="00903712" w:rsidRDefault="008B7F30" w:rsidP="008B7F30">
      <w:pPr>
        <w:rPr>
          <w:lang w:val="en-GB" w:eastAsia="en-US"/>
        </w:rPr>
      </w:pPr>
      <w:r w:rsidRPr="000852E0">
        <w:rPr>
          <w:i/>
          <w:lang w:val="en-GB" w:eastAsia="en-US"/>
        </w:rPr>
        <w:t xml:space="preserve">History of </w:t>
      </w:r>
      <w:r w:rsidR="009B64F7" w:rsidRPr="000852E0">
        <w:rPr>
          <w:i/>
          <w:lang w:val="en-GB" w:eastAsia="en-US"/>
        </w:rPr>
        <w:t>…</w:t>
      </w:r>
      <w:r w:rsidRPr="000852E0">
        <w:rPr>
          <w:i/>
          <w:lang w:val="en-GB" w:eastAsia="en-US"/>
        </w:rPr>
        <w:t xml:space="preserve"> the Bāb</w:t>
      </w:r>
      <w:r w:rsidRPr="00903712">
        <w:rPr>
          <w:lang w:val="en-GB" w:eastAsia="en-US"/>
        </w:rPr>
        <w:t xml:space="preserve"> (Camb</w:t>
      </w:r>
      <w:r>
        <w:rPr>
          <w:lang w:val="en-GB" w:eastAsia="en-US"/>
        </w:rPr>
        <w:t xml:space="preserve">. </w:t>
      </w:r>
      <w:r w:rsidRPr="00903712">
        <w:rPr>
          <w:lang w:val="en-GB" w:eastAsia="en-US"/>
        </w:rPr>
        <w:t>1893), while a fairly</w:t>
      </w:r>
    </w:p>
    <w:p w14:paraId="793D005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complete bibliography of earlier works on the sub-</w:t>
      </w:r>
    </w:p>
    <w:p w14:paraId="34437A6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ject, both European and Oriental, is given in the</w:t>
      </w:r>
    </w:p>
    <w:p w14:paraId="1BBC797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former work (ii</w:t>
      </w:r>
      <w:r>
        <w:rPr>
          <w:lang w:val="en-GB" w:eastAsia="en-US"/>
        </w:rPr>
        <w:t xml:space="preserve">. </w:t>
      </w:r>
      <w:r w:rsidRPr="00903712">
        <w:rPr>
          <w:lang w:val="en-GB" w:eastAsia="en-US"/>
        </w:rPr>
        <w:t>173-211)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 xml:space="preserve">In the </w:t>
      </w:r>
      <w:r w:rsidR="000852E0" w:rsidRPr="000852E0">
        <w:rPr>
          <w:i/>
          <w:lang w:val="en-GB" w:eastAsia="en-US"/>
        </w:rPr>
        <w:t>JRAS</w:t>
      </w:r>
      <w:r w:rsidRPr="00903712">
        <w:rPr>
          <w:lang w:val="en-GB" w:eastAsia="en-US"/>
        </w:rPr>
        <w:t xml:space="preserve"> for 1889</w:t>
      </w:r>
    </w:p>
    <w:p w14:paraId="288DC51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(vol</w:t>
      </w:r>
      <w:r>
        <w:rPr>
          <w:lang w:val="en-GB" w:eastAsia="en-US"/>
        </w:rPr>
        <w:t xml:space="preserve">. </w:t>
      </w:r>
      <w:r w:rsidRPr="00903712">
        <w:rPr>
          <w:lang w:val="en-GB" w:eastAsia="en-US"/>
        </w:rPr>
        <w:t>xxi</w:t>
      </w:r>
      <w:r>
        <w:rPr>
          <w:lang w:val="en-GB" w:eastAsia="en-US"/>
        </w:rPr>
        <w:t>.</w:t>
      </w:r>
      <w:r w:rsidR="00AE3E62">
        <w:rPr>
          <w:lang w:val="en-GB" w:eastAsia="en-US"/>
        </w:rPr>
        <w:t xml:space="preserve"> </w:t>
      </w:r>
      <w:r>
        <w:rPr>
          <w:lang w:val="en-GB" w:eastAsia="en-US"/>
        </w:rPr>
        <w:t xml:space="preserve"> </w:t>
      </w:r>
      <w:r w:rsidRPr="00903712">
        <w:rPr>
          <w:lang w:val="en-GB" w:eastAsia="en-US"/>
        </w:rPr>
        <w:t>new ser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pp</w:t>
      </w:r>
      <w:r>
        <w:rPr>
          <w:lang w:val="en-GB" w:eastAsia="en-US"/>
        </w:rPr>
        <w:t xml:space="preserve">. </w:t>
      </w:r>
      <w:r w:rsidRPr="00903712">
        <w:rPr>
          <w:lang w:val="en-GB" w:eastAsia="en-US"/>
        </w:rPr>
        <w:t>485-528 and 881-1009) are</w:t>
      </w:r>
    </w:p>
    <w:p w14:paraId="61CE056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also discussed critically various matters connected</w:t>
      </w:r>
    </w:p>
    <w:p w14:paraId="37B20D4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with both the history and the doctrines of the sect.</w:t>
      </w:r>
    </w:p>
    <w:p w14:paraId="44B4DE0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Of the three chief histories composed in Persian</w:t>
      </w:r>
    </w:p>
    <w:p w14:paraId="69B6559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by members of the sect, the earliest and most</w:t>
      </w:r>
    </w:p>
    <w:p w14:paraId="12FF1BD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instructive is that written between 1850 and 1852</w:t>
      </w:r>
    </w:p>
    <w:p w14:paraId="5FDAC1BE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 xml:space="preserve">by </w:t>
      </w:r>
      <w:r w:rsidR="00AE3E62">
        <w:rPr>
          <w:lang w:val="en-GB" w:eastAsia="en-US"/>
        </w:rPr>
        <w:t>Ḥ</w:t>
      </w:r>
      <w:r w:rsidRPr="00903712">
        <w:rPr>
          <w:lang w:val="en-GB" w:eastAsia="en-US"/>
        </w:rPr>
        <w:t>ājjī Mīrzā Jānī of Kāshān, who must have</w:t>
      </w:r>
    </w:p>
    <w:p w14:paraId="6647854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finished it only a little while before he was put to</w:t>
      </w:r>
    </w:p>
    <w:p w14:paraId="60D15DF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death among the twenty-eight Bābīs who suffered</w:t>
      </w:r>
    </w:p>
    <w:p w14:paraId="5B0ED71F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 xml:space="preserve">martyrdom at </w:t>
      </w:r>
      <w:r w:rsidR="00AE3E62">
        <w:rPr>
          <w:lang w:val="en-GB" w:eastAsia="en-US"/>
        </w:rPr>
        <w:t>Ṭ</w:t>
      </w:r>
      <w:r w:rsidRPr="00903712">
        <w:rPr>
          <w:lang w:val="en-GB" w:eastAsia="en-US"/>
        </w:rPr>
        <w:t>ihrān (Teheran) on September 15,</w:t>
      </w:r>
    </w:p>
    <w:p w14:paraId="635FACE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1852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Of this work the only complete manuscript,</w:t>
      </w:r>
    </w:p>
    <w:p w14:paraId="687928A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so far as the present writer can ascertain, which</w:t>
      </w:r>
    </w:p>
    <w:p w14:paraId="0B198FD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existed (until he caused it to be transcribed for</w:t>
      </w:r>
    </w:p>
    <w:p w14:paraId="6EB03100" w14:textId="77777777" w:rsidR="008B7F30" w:rsidRPr="009B727C" w:rsidRDefault="008B7F30" w:rsidP="008B7F30">
      <w:pPr>
        <w:rPr>
          <w:lang w:val="en-CA" w:eastAsia="en-US"/>
        </w:rPr>
      </w:pPr>
      <w:r w:rsidRPr="00903712">
        <w:rPr>
          <w:lang w:val="en-GB" w:eastAsia="en-US"/>
        </w:rPr>
        <w:t>himself) was Suppl</w:t>
      </w:r>
      <w:r>
        <w:rPr>
          <w:lang w:val="en-GB" w:eastAsia="en-US"/>
        </w:rPr>
        <w:t xml:space="preserve">. </w:t>
      </w:r>
      <w:r w:rsidRPr="00903712">
        <w:rPr>
          <w:lang w:val="en-GB" w:eastAsia="en-US"/>
        </w:rPr>
        <w:t>Pers</w:t>
      </w:r>
      <w:r>
        <w:rPr>
          <w:lang w:val="en-GB" w:eastAsia="en-US"/>
        </w:rPr>
        <w:t xml:space="preserve">. </w:t>
      </w:r>
      <w:r w:rsidRPr="00903712">
        <w:rPr>
          <w:lang w:val="en-GB" w:eastAsia="en-US"/>
        </w:rPr>
        <w:t xml:space="preserve">1071 in the </w:t>
      </w:r>
      <w:r w:rsidRPr="009B727C">
        <w:rPr>
          <w:lang w:val="en-CA" w:eastAsia="en-US"/>
        </w:rPr>
        <w:t>Bibliothèque</w:t>
      </w:r>
    </w:p>
    <w:p w14:paraId="7854BD8A" w14:textId="77777777" w:rsidR="008B7F30" w:rsidRPr="00903712" w:rsidRDefault="008B7F30" w:rsidP="008B7F30">
      <w:pPr>
        <w:rPr>
          <w:lang w:val="en-GB" w:eastAsia="en-US"/>
        </w:rPr>
      </w:pPr>
      <w:r w:rsidRPr="009B727C">
        <w:rPr>
          <w:lang w:val="en-CA" w:eastAsia="en-US"/>
        </w:rPr>
        <w:t>Nationale</w:t>
      </w:r>
      <w:r w:rsidRPr="00903712">
        <w:rPr>
          <w:lang w:val="en-GB" w:eastAsia="en-US"/>
        </w:rPr>
        <w:t xml:space="preserve"> at Paris, one of the MSS brought from</w:t>
      </w:r>
    </w:p>
    <w:p w14:paraId="65F85097" w14:textId="77777777" w:rsidR="008B7F30" w:rsidRPr="009B727C" w:rsidRDefault="008B7F30" w:rsidP="008B7F30">
      <w:pPr>
        <w:rPr>
          <w:lang w:val="fr-FR" w:eastAsia="en-US"/>
        </w:rPr>
      </w:pPr>
      <w:r w:rsidRPr="006E67B4">
        <w:rPr>
          <w:lang w:val="fr-FR" w:eastAsia="en-US"/>
        </w:rPr>
        <w:t xml:space="preserve">Persia by M. le Comte de Gobineau, the </w:t>
      </w:r>
      <w:r w:rsidRPr="009B727C">
        <w:rPr>
          <w:lang w:val="fr-FR" w:eastAsia="en-US"/>
        </w:rPr>
        <w:t>talented</w:t>
      </w:r>
    </w:p>
    <w:p w14:paraId="02389BA2" w14:textId="77777777" w:rsidR="008B7F30" w:rsidRPr="000852E0" w:rsidRDefault="008B7F30" w:rsidP="008B7F30">
      <w:pPr>
        <w:rPr>
          <w:i/>
          <w:lang w:val="fr-FR" w:eastAsia="en-US"/>
        </w:rPr>
      </w:pPr>
      <w:r w:rsidRPr="009B727C">
        <w:rPr>
          <w:lang w:val="fr-FR" w:eastAsia="en-US"/>
        </w:rPr>
        <w:t xml:space="preserve">author </w:t>
      </w:r>
      <w:r w:rsidRPr="008B7F30">
        <w:rPr>
          <w:lang w:val="fr-FR" w:eastAsia="en-US"/>
        </w:rPr>
        <w:t xml:space="preserve">of </w:t>
      </w:r>
      <w:r w:rsidRPr="000852E0">
        <w:rPr>
          <w:i/>
          <w:lang w:val="fr-FR" w:eastAsia="en-US"/>
        </w:rPr>
        <w:t>Les Religions et les philosophies dans</w:t>
      </w:r>
    </w:p>
    <w:p w14:paraId="50B7431C" w14:textId="77777777" w:rsidR="008B7F30" w:rsidRPr="00903712" w:rsidRDefault="008B7F30" w:rsidP="008B7F30">
      <w:pPr>
        <w:rPr>
          <w:lang w:val="en-GB" w:eastAsia="en-US"/>
        </w:rPr>
      </w:pPr>
      <w:r w:rsidRPr="000852E0">
        <w:rPr>
          <w:i/>
          <w:lang w:val="en-GB" w:eastAsia="en-US"/>
        </w:rPr>
        <w:t>l’Asie Centrale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Another MS in the same collec-</w:t>
      </w:r>
    </w:p>
    <w:p w14:paraId="219657E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tion (Suppl</w:t>
      </w:r>
      <w:r>
        <w:rPr>
          <w:lang w:val="en-GB" w:eastAsia="en-US"/>
        </w:rPr>
        <w:t xml:space="preserve">. </w:t>
      </w:r>
      <w:r w:rsidRPr="00903712">
        <w:rPr>
          <w:lang w:val="en-GB" w:eastAsia="en-US"/>
        </w:rPr>
        <w:t>Pers</w:t>
      </w:r>
      <w:r>
        <w:rPr>
          <w:lang w:val="en-GB" w:eastAsia="en-US"/>
        </w:rPr>
        <w:t xml:space="preserve">. </w:t>
      </w:r>
      <w:r w:rsidRPr="00903712">
        <w:rPr>
          <w:lang w:val="en-GB" w:eastAsia="en-US"/>
        </w:rPr>
        <w:t>1070) contains the first third of</w:t>
      </w:r>
    </w:p>
    <w:p w14:paraId="1FB7E5E8" w14:textId="77777777" w:rsidR="008B7F30" w:rsidRPr="00903712" w:rsidRDefault="008B7F30" w:rsidP="00E925BC">
      <w:pPr>
        <w:rPr>
          <w:lang w:val="en-GB" w:eastAsia="en-US"/>
        </w:rPr>
      </w:pPr>
      <w:r w:rsidRPr="00903712">
        <w:rPr>
          <w:lang w:val="en-GB" w:eastAsia="en-US"/>
        </w:rPr>
        <w:t xml:space="preserve">it, while the </w:t>
      </w:r>
      <w:r w:rsidRPr="000852E0">
        <w:rPr>
          <w:i/>
          <w:lang w:val="en-GB" w:eastAsia="en-US"/>
        </w:rPr>
        <w:t xml:space="preserve">New </w:t>
      </w:r>
      <w:commentRangeStart w:id="1"/>
      <w:r w:rsidRPr="000852E0">
        <w:rPr>
          <w:i/>
          <w:lang w:val="en-GB" w:eastAsia="en-US"/>
        </w:rPr>
        <w:t>History</w:t>
      </w:r>
      <w:commentRangeEnd w:id="1"/>
      <w:r w:rsidR="00E925BC">
        <w:rPr>
          <w:rStyle w:val="CommentReference"/>
        </w:rPr>
        <w:commentReference w:id="1"/>
      </w:r>
      <w:r w:rsidRPr="00903712">
        <w:rPr>
          <w:lang w:val="en-GB" w:eastAsia="en-US"/>
        </w:rPr>
        <w:t xml:space="preserve"> (</w:t>
      </w:r>
      <w:r w:rsidR="00E925BC" w:rsidRPr="00E925BC">
        <w:rPr>
          <w:sz w:val="20"/>
          <w:szCs w:val="20"/>
          <w:rtl/>
          <w:lang w:bidi="ar-IQ"/>
        </w:rPr>
        <w:t>جَدِيد</w:t>
      </w:r>
      <w:r w:rsidR="00E925BC" w:rsidRPr="00E925BC">
        <w:rPr>
          <w:sz w:val="20"/>
          <w:szCs w:val="20"/>
          <w:lang w:bidi="ar-IQ"/>
        </w:rPr>
        <w:t xml:space="preserve"> </w:t>
      </w:r>
      <w:r w:rsidR="00E925BC" w:rsidRPr="00E925BC">
        <w:rPr>
          <w:sz w:val="20"/>
          <w:szCs w:val="20"/>
          <w:rtl/>
          <w:lang w:bidi="ar-IQ"/>
        </w:rPr>
        <w:t>تاريخ</w:t>
      </w:r>
      <w:r w:rsidRPr="00903712">
        <w:rPr>
          <w:lang w:val="en-GB" w:eastAsia="en-US"/>
        </w:rPr>
        <w:t>) is a re-</w:t>
      </w:r>
    </w:p>
    <w:p w14:paraId="6CFBC1B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cension made (about </w:t>
      </w:r>
      <w:r w:rsidR="0081788F" w:rsidRPr="008B7F30">
        <w:rPr>
          <w:smallCaps/>
          <w:lang w:val="en-GB" w:eastAsia="en-US"/>
        </w:rPr>
        <w:t xml:space="preserve">a.d. </w:t>
      </w:r>
      <w:r w:rsidRPr="00903712">
        <w:rPr>
          <w:lang w:val="en-GB" w:eastAsia="en-US"/>
        </w:rPr>
        <w:t>1875-1880) by Mīrzā</w:t>
      </w:r>
    </w:p>
    <w:p w14:paraId="11432116" w14:textId="77777777" w:rsidR="008B7F30" w:rsidRPr="00903712" w:rsidRDefault="00AE3E62" w:rsidP="008B7F30">
      <w:pPr>
        <w:rPr>
          <w:lang w:val="en-GB" w:eastAsia="en-US"/>
        </w:rPr>
      </w:pPr>
      <w:r>
        <w:rPr>
          <w:lang w:val="en-GB" w:eastAsia="en-US"/>
        </w:rPr>
        <w:t>Ḥ</w:t>
      </w:r>
      <w:r w:rsidR="008B7F30" w:rsidRPr="00903712">
        <w:rPr>
          <w:lang w:val="en-GB" w:eastAsia="en-US"/>
        </w:rPr>
        <w:t>usayn of Hamadān, containing many additions,</w:t>
      </w:r>
    </w:p>
    <w:p w14:paraId="575904D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but also remarkable for some extremely important</w:t>
      </w:r>
    </w:p>
    <w:p w14:paraId="0D1C4AC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omissions and alterations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There is thus sufficient</w:t>
      </w:r>
    </w:p>
    <w:p w14:paraId="116DB2D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material for an edition of this most important docu-</w:t>
      </w:r>
    </w:p>
    <w:p w14:paraId="387300A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ment, which the present writer is now (1908) print-</w:t>
      </w:r>
    </w:p>
    <w:p w14:paraId="2EECEDF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ing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 xml:space="preserve">The </w:t>
      </w:r>
      <w:r w:rsidR="000852E0" w:rsidRPr="000852E0">
        <w:rPr>
          <w:i/>
          <w:lang w:val="en-GB" w:eastAsia="en-US"/>
        </w:rPr>
        <w:t>Traveller’s Narrative</w:t>
      </w:r>
      <w:r w:rsidRPr="00903712">
        <w:rPr>
          <w:lang w:val="en-GB" w:eastAsia="en-US"/>
        </w:rPr>
        <w:t>, the third of the</w:t>
      </w:r>
    </w:p>
    <w:p w14:paraId="5273159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three principal systematic accounts compiled by the</w:t>
      </w:r>
    </w:p>
    <w:p w14:paraId="24114144" w14:textId="77777777" w:rsidR="008B7F30" w:rsidRPr="00903712" w:rsidRDefault="008B7F30" w:rsidP="008B7F30">
      <w:pPr>
        <w:rPr>
          <w:lang w:val="en-GB" w:eastAsia="en-US"/>
        </w:rPr>
      </w:pPr>
    </w:p>
    <w:p w14:paraId="450192A3" w14:textId="77777777" w:rsidR="008B7F30" w:rsidRPr="00DB4C36" w:rsidRDefault="008B7F3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*  This date, and even the exact hour of his ‘Manifestation,’</w:t>
      </w:r>
    </w:p>
    <w:p w14:paraId="6863553F" w14:textId="77777777" w:rsidR="008B7F30" w:rsidRPr="00DB4C36" w:rsidRDefault="008B7F3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 xml:space="preserve">is given by the Bāb in two passages of the Persian </w:t>
      </w:r>
      <w:r w:rsidRPr="00DB4C36">
        <w:rPr>
          <w:i/>
          <w:sz w:val="12"/>
          <w:szCs w:val="12"/>
          <w:lang w:val="en-GB" w:eastAsia="en-US"/>
        </w:rPr>
        <w:t>Bayān</w:t>
      </w:r>
    </w:p>
    <w:p w14:paraId="45CA5084" w14:textId="77777777" w:rsidR="008B7F30" w:rsidRPr="00DB4C36" w:rsidRDefault="008B7F30" w:rsidP="00AE3E62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(Wā</w:t>
      </w:r>
      <w:r w:rsidR="00AE3E62">
        <w:rPr>
          <w:sz w:val="12"/>
          <w:szCs w:val="12"/>
          <w:lang w:val="en-GB" w:eastAsia="en-US"/>
        </w:rPr>
        <w:t>ḥ</w:t>
      </w:r>
      <w:r w:rsidRPr="00DB4C36">
        <w:rPr>
          <w:sz w:val="12"/>
          <w:szCs w:val="12"/>
          <w:lang w:val="en-GB" w:eastAsia="en-US"/>
        </w:rPr>
        <w:t xml:space="preserve">id ii. 7, and vi. 13).  See </w:t>
      </w:r>
      <w:r w:rsidRPr="00DB4C36">
        <w:rPr>
          <w:i/>
          <w:sz w:val="12"/>
          <w:szCs w:val="12"/>
          <w:lang w:val="en-GB" w:eastAsia="en-US"/>
        </w:rPr>
        <w:t>Trav. Narr</w:t>
      </w:r>
      <w:r w:rsidRPr="00DB4C36">
        <w:rPr>
          <w:sz w:val="12"/>
          <w:szCs w:val="12"/>
          <w:lang w:val="en-GB" w:eastAsia="en-US"/>
        </w:rPr>
        <w:t>. ii.  218-22</w:t>
      </w:r>
      <w:r w:rsidR="00761732" w:rsidRPr="00DB4C36">
        <w:rPr>
          <w:sz w:val="12"/>
          <w:szCs w:val="12"/>
          <w:lang w:val="en-GB" w:eastAsia="en-US"/>
        </w:rPr>
        <w:t>6</w:t>
      </w:r>
      <w:r w:rsidRPr="00DB4C36">
        <w:rPr>
          <w:sz w:val="12"/>
          <w:szCs w:val="12"/>
          <w:lang w:val="en-GB" w:eastAsia="en-US"/>
        </w:rPr>
        <w:t>.</w:t>
      </w:r>
    </w:p>
    <w:p w14:paraId="7D7FB0BD" w14:textId="77777777" w:rsidR="00761732" w:rsidRDefault="00761732">
      <w:pPr>
        <w:widowControl/>
        <w:kinsoku/>
        <w:overflowPunct/>
        <w:textAlignment w:val="auto"/>
        <w:rPr>
          <w:lang w:val="en-GB" w:eastAsia="en-US"/>
        </w:rPr>
      </w:pPr>
      <w:r>
        <w:rPr>
          <w:lang w:val="en-GB" w:eastAsia="en-US"/>
        </w:rPr>
        <w:br w:type="page"/>
      </w:r>
    </w:p>
    <w:p w14:paraId="26AC4C3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lastRenderedPageBreak/>
        <w:t>Bābīs of their history, is not only later, but deals</w:t>
      </w:r>
    </w:p>
    <w:p w14:paraId="3AF539C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less with the early history of the movement than</w:t>
      </w:r>
    </w:p>
    <w:p w14:paraId="6CB6E9B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with the biography and writings of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llāh, to</w:t>
      </w:r>
    </w:p>
    <w:p w14:paraId="40315B4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whose son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 xml:space="preserve">Abbās Efendi (also called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Abdu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l-Bahā)</w:t>
      </w:r>
    </w:p>
    <w:p w14:paraId="4086F95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its authorship is ascribed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The accounts of Bābī</w:t>
      </w:r>
    </w:p>
    <w:p w14:paraId="1517B2C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history given by </w:t>
      </w:r>
      <w:commentRangeStart w:id="2"/>
      <w:r w:rsidRPr="00903712">
        <w:rPr>
          <w:lang w:val="en-GB" w:eastAsia="en-US"/>
        </w:rPr>
        <w:t>Muhammadan</w:t>
      </w:r>
      <w:commentRangeEnd w:id="2"/>
      <w:r w:rsidR="00AE3E62">
        <w:rPr>
          <w:rStyle w:val="CommentReference"/>
        </w:rPr>
        <w:commentReference w:id="2"/>
      </w:r>
      <w:r w:rsidRPr="00903712">
        <w:rPr>
          <w:lang w:val="en-GB" w:eastAsia="en-US"/>
        </w:rPr>
        <w:t xml:space="preserve"> writers (notably</w:t>
      </w:r>
    </w:p>
    <w:p w14:paraId="49325D0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by the Lisānu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l-Mulk in the </w:t>
      </w:r>
      <w:r w:rsidRPr="003514F8">
        <w:rPr>
          <w:i/>
          <w:lang w:val="en-GB" w:eastAsia="en-US"/>
        </w:rPr>
        <w:t>Nāsikhu’t-Tawārīkh</w:t>
      </w:r>
    </w:p>
    <w:p w14:paraId="2C279C21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>and by Ri</w:t>
      </w:r>
      <w:r w:rsidR="00AE3E62">
        <w:rPr>
          <w:lang w:val="en-GB" w:eastAsia="en-US"/>
        </w:rPr>
        <w:t>ẓ</w:t>
      </w:r>
      <w:r w:rsidRPr="00903712">
        <w:rPr>
          <w:lang w:val="en-GB" w:eastAsia="en-US"/>
        </w:rPr>
        <w:t>ā-qulī-Khān in his s</w:t>
      </w:r>
      <w:ins w:id="3" w:author="Michael" w:date="2014-04-03T15:45:00Z">
        <w:r w:rsidR="00ED2B5D">
          <w:rPr>
            <w:lang w:val="en-GB" w:eastAsia="en-US"/>
          </w:rPr>
          <w:t>u</w:t>
        </w:r>
      </w:ins>
      <w:del w:id="4" w:author="Michael" w:date="2014-04-03T15:45:00Z">
        <w:r w:rsidRPr="00903712" w:rsidDel="00ED2B5D">
          <w:rPr>
            <w:lang w:val="en-GB" w:eastAsia="en-US"/>
          </w:rPr>
          <w:delText>n</w:delText>
        </w:r>
      </w:del>
      <w:r w:rsidRPr="00903712">
        <w:rPr>
          <w:lang w:val="en-GB" w:eastAsia="en-US"/>
        </w:rPr>
        <w:t>pplement to</w:t>
      </w:r>
    </w:p>
    <w:p w14:paraId="069D5584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 xml:space="preserve">the </w:t>
      </w:r>
      <w:r w:rsidRPr="003514F8">
        <w:rPr>
          <w:i/>
          <w:lang w:val="en-GB" w:eastAsia="en-US"/>
        </w:rPr>
        <w:t>Raw</w:t>
      </w:r>
      <w:r w:rsidR="00AE3E62">
        <w:rPr>
          <w:i/>
          <w:lang w:val="en-GB" w:eastAsia="en-US"/>
        </w:rPr>
        <w:t>ẓ</w:t>
      </w:r>
      <w:r w:rsidRPr="003514F8">
        <w:rPr>
          <w:i/>
          <w:lang w:val="en-GB" w:eastAsia="en-US"/>
        </w:rPr>
        <w:t>atu’</w:t>
      </w:r>
      <w:r w:rsidR="00AE3E62">
        <w:rPr>
          <w:i/>
          <w:lang w:val="en-GB" w:eastAsia="en-US"/>
        </w:rPr>
        <w:t>ṣ</w:t>
      </w:r>
      <w:r w:rsidRPr="003514F8">
        <w:rPr>
          <w:i/>
          <w:lang w:val="en-GB" w:eastAsia="en-US"/>
        </w:rPr>
        <w:t>-</w:t>
      </w:r>
      <w:r w:rsidR="00AE3E62">
        <w:rPr>
          <w:i/>
          <w:lang w:val="en-GB" w:eastAsia="en-US"/>
        </w:rPr>
        <w:t>Ṣ</w:t>
      </w:r>
      <w:r w:rsidRPr="003514F8">
        <w:rPr>
          <w:i/>
          <w:lang w:val="en-GB" w:eastAsia="en-US"/>
        </w:rPr>
        <w:t>afā</w:t>
      </w:r>
      <w:r w:rsidRPr="00903712">
        <w:rPr>
          <w:lang w:val="en-GB" w:eastAsia="en-US"/>
        </w:rPr>
        <w:t>) must, as a rule, be used</w:t>
      </w:r>
    </w:p>
    <w:p w14:paraId="5CE64CE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with great caution, but exception must be made</w:t>
      </w:r>
    </w:p>
    <w:p w14:paraId="0A21B468" w14:textId="77777777" w:rsidR="003514F8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in favour of the late Sayyid Jamālu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d-Dīn al-</w:t>
      </w:r>
    </w:p>
    <w:p w14:paraId="4A12B5E0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>Afghān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s article on the Bābīs in Bu</w:t>
      </w:r>
      <w:r w:rsidR="00AE3E62">
        <w:rPr>
          <w:lang w:val="en-GB" w:eastAsia="en-US"/>
        </w:rPr>
        <w:t>ṭ</w:t>
      </w:r>
      <w:r w:rsidRPr="00903712">
        <w:rPr>
          <w:lang w:val="en-GB" w:eastAsia="en-US"/>
        </w:rPr>
        <w:t>rusu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l-Bustāni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s</w:t>
      </w:r>
    </w:p>
    <w:p w14:paraId="4AD81FC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Arabic encyclopaedia the </w:t>
      </w:r>
      <w:r w:rsidRPr="003514F8">
        <w:rPr>
          <w:i/>
          <w:lang w:val="en-GB" w:eastAsia="en-US"/>
        </w:rPr>
        <w:t>Dā’iratu’l-Ma’ārif</w:t>
      </w:r>
      <w:r w:rsidRPr="00903712">
        <w:rPr>
          <w:lang w:val="en-GB" w:eastAsia="en-US"/>
        </w:rPr>
        <w:t xml:space="preserve"> (Bei</w:t>
      </w:r>
      <w:r w:rsidR="003514F8">
        <w:rPr>
          <w:lang w:val="en-GB" w:eastAsia="en-US"/>
        </w:rPr>
        <w:t>-</w:t>
      </w:r>
    </w:p>
    <w:p w14:paraId="6047E11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rut, 1881), and of a more recent history compiled</w:t>
      </w:r>
    </w:p>
    <w:p w14:paraId="4094353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in Arabic by a Persian doctor named Za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īmu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d-</w:t>
      </w:r>
    </w:p>
    <w:p w14:paraId="10CA0F0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Dawla, and published at Cairo in </w:t>
      </w:r>
      <w:r w:rsidR="009B64F7" w:rsidRPr="009B64F7">
        <w:rPr>
          <w:smallCaps/>
          <w:lang w:val="en-GB" w:eastAsia="en-US"/>
        </w:rPr>
        <w:t>a.h.</w:t>
      </w:r>
      <w:r w:rsidR="009B64F7">
        <w:rPr>
          <w:lang w:val="en-GB" w:eastAsia="en-US"/>
        </w:rPr>
        <w:t xml:space="preserve"> </w:t>
      </w:r>
      <w:r w:rsidRPr="00903712">
        <w:rPr>
          <w:lang w:val="en-GB" w:eastAsia="en-US"/>
        </w:rPr>
        <w:t>1321 (</w:t>
      </w:r>
      <w:r w:rsidR="000852E0" w:rsidRPr="000852E0">
        <w:rPr>
          <w:smallCaps/>
          <w:lang w:val="en-GB" w:eastAsia="en-US"/>
        </w:rPr>
        <w:t>a.d</w:t>
      </w:r>
      <w:r w:rsidR="000852E0" w:rsidRPr="00903712">
        <w:rPr>
          <w:lang w:val="en-GB" w:eastAsia="en-US"/>
        </w:rPr>
        <w:t>.</w:t>
      </w:r>
    </w:p>
    <w:p w14:paraId="32AEE15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1903-4),* from both of which, in spite of the pre-</w:t>
      </w:r>
    </w:p>
    <w:p w14:paraId="7A07E57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judice against the Bābīs which they display, im-</w:t>
      </w:r>
    </w:p>
    <w:p w14:paraId="1BFA6FF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portant facts may be gleaned.</w:t>
      </w:r>
    </w:p>
    <w:p w14:paraId="71A6A5C1" w14:textId="77777777" w:rsidR="008B7F30" w:rsidRPr="00903712" w:rsidRDefault="008B7F30" w:rsidP="008B7F30">
      <w:pPr>
        <w:rPr>
          <w:lang w:val="en-GB" w:eastAsia="en-US"/>
        </w:rPr>
      </w:pPr>
    </w:p>
    <w:p w14:paraId="2131D87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 very brief summary of the events of this first</w:t>
      </w:r>
    </w:p>
    <w:p w14:paraId="1049668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period (</w:t>
      </w:r>
      <w:r w:rsidR="0081788F" w:rsidRPr="008B7F30">
        <w:rPr>
          <w:smallCaps/>
          <w:lang w:val="en-GB" w:eastAsia="en-US"/>
        </w:rPr>
        <w:t xml:space="preserve">a.d. </w:t>
      </w:r>
      <w:r w:rsidRPr="00903712">
        <w:rPr>
          <w:lang w:val="en-GB" w:eastAsia="en-US"/>
        </w:rPr>
        <w:t>1844-1850) is all that can be given</w:t>
      </w:r>
    </w:p>
    <w:p w14:paraId="6AEE3B9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here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The Bāb himself, who was only twenty-</w:t>
      </w:r>
    </w:p>
    <w:p w14:paraId="5070790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four years old at the time of his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Manifestation,</w:t>
      </w:r>
      <w:r>
        <w:rPr>
          <w:lang w:val="en-GB" w:eastAsia="en-US"/>
        </w:rPr>
        <w:t>’</w:t>
      </w:r>
      <w:r w:rsidR="000852E0">
        <w:rPr>
          <w:lang w:val="en-GB" w:eastAsia="en-US"/>
        </w:rPr>
        <w:t>†</w:t>
      </w:r>
    </w:p>
    <w:p w14:paraId="05DEE5E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and not thirty when he suffered martyrdom, was</w:t>
      </w:r>
    </w:p>
    <w:p w14:paraId="532737F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 captive in the hands of his enemies during the</w:t>
      </w:r>
    </w:p>
    <w:p w14:paraId="229A150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greater portion of his brief career, first at Shīrāz</w:t>
      </w:r>
    </w:p>
    <w:p w14:paraId="0C24BC4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(August-September 1845—March 1846), then at</w:t>
      </w:r>
    </w:p>
    <w:p w14:paraId="7856CADF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>I</w:t>
      </w:r>
      <w:r w:rsidR="00AE3E62">
        <w:rPr>
          <w:lang w:val="en-GB" w:eastAsia="en-US"/>
        </w:rPr>
        <w:t>ṣ</w:t>
      </w:r>
      <w:r w:rsidRPr="00903712">
        <w:rPr>
          <w:lang w:val="en-GB" w:eastAsia="en-US"/>
        </w:rPr>
        <w:t>fahān (March 1846—March 1847), then at Mākū</w:t>
      </w:r>
    </w:p>
    <w:p w14:paraId="34B1D53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near Urumiyya, and, for the last six months of</w:t>
      </w:r>
    </w:p>
    <w:p w14:paraId="254E1AD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his life, at the neighbouring castle of Chihrīq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He</w:t>
      </w:r>
    </w:p>
    <w:p w14:paraId="40678A5C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>enjoyed the greatest freedom at I</w:t>
      </w:r>
      <w:r w:rsidR="00AE3E62">
        <w:rPr>
          <w:lang w:val="en-GB" w:eastAsia="en-US"/>
        </w:rPr>
        <w:t>ṣ</w:t>
      </w:r>
      <w:r w:rsidRPr="00903712">
        <w:rPr>
          <w:lang w:val="en-GB" w:eastAsia="en-US"/>
        </w:rPr>
        <w:t>fahān, where the</w:t>
      </w:r>
    </w:p>
    <w:p w14:paraId="5F33BB5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governor, Minūchihr Khān, a Georgian eunuch,</w:t>
      </w:r>
    </w:p>
    <w:p w14:paraId="5EA7FE1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treated him with consideration and even favour;</w:t>
      </w:r>
    </w:p>
    <w:p w14:paraId="6DCB4BE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but he was able to continue his writings and to</w:t>
      </w:r>
    </w:p>
    <w:p w14:paraId="2B2C132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correspond with, and even receive, his followers</w:t>
      </w:r>
    </w:p>
    <w:p w14:paraId="54E742B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during the greater part of his captivity, save,</w:t>
      </w:r>
    </w:p>
    <w:p w14:paraId="46F6486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perhaps, the last portion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He himself, however,</w:t>
      </w:r>
    </w:p>
    <w:p w14:paraId="7143A76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took no part in the bloody battles which presently</w:t>
      </w:r>
    </w:p>
    <w:p w14:paraId="4B79DF0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broke out between his followers and their Muslim</w:t>
      </w:r>
    </w:p>
    <w:p w14:paraId="1D6EDE4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antagonists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Of these armed risings of the Bābīs</w:t>
      </w:r>
    </w:p>
    <w:p w14:paraId="4150FFA3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 xml:space="preserve">the chief were in Māzandarān, at Shaykh </w:t>
      </w:r>
      <w:r w:rsidR="00AE3E62">
        <w:rPr>
          <w:lang w:val="en-GB" w:eastAsia="en-US"/>
        </w:rPr>
        <w:t>Ṭ</w:t>
      </w:r>
      <w:r w:rsidRPr="00903712">
        <w:rPr>
          <w:lang w:val="en-GB" w:eastAsia="en-US"/>
        </w:rPr>
        <w:t>abarsī</w:t>
      </w:r>
    </w:p>
    <w:p w14:paraId="5B6BE78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near Bārfurūsh, under the leadership of Mullā</w:t>
      </w:r>
    </w:p>
    <w:p w14:paraId="559D3127" w14:textId="77777777" w:rsidR="008B7F30" w:rsidRPr="00903712" w:rsidRDefault="00AE3E62" w:rsidP="00AE3E62">
      <w:pPr>
        <w:rPr>
          <w:lang w:val="en-GB" w:eastAsia="en-US"/>
        </w:rPr>
      </w:pPr>
      <w:r>
        <w:rPr>
          <w:lang w:val="en-GB" w:eastAsia="en-US"/>
        </w:rPr>
        <w:t>Ḥ</w:t>
      </w:r>
      <w:r w:rsidR="008B7F30" w:rsidRPr="00903712">
        <w:rPr>
          <w:lang w:val="en-GB" w:eastAsia="en-US"/>
        </w:rPr>
        <w:t xml:space="preserve">usayn of Bushrawayh and </w:t>
      </w:r>
      <w:r>
        <w:rPr>
          <w:lang w:val="en-GB" w:eastAsia="en-US"/>
        </w:rPr>
        <w:t>Ḥ</w:t>
      </w:r>
      <w:r w:rsidR="008B7F30" w:rsidRPr="00903712">
        <w:rPr>
          <w:lang w:val="en-GB" w:eastAsia="en-US"/>
        </w:rPr>
        <w:t>ājjī Mullā Mu</w:t>
      </w:r>
      <w:r>
        <w:rPr>
          <w:lang w:val="en-GB" w:eastAsia="en-US"/>
        </w:rPr>
        <w:t>ḥ</w:t>
      </w:r>
      <w:r w:rsidR="008B7F30" w:rsidRPr="00903712">
        <w:rPr>
          <w:lang w:val="en-GB" w:eastAsia="en-US"/>
        </w:rPr>
        <w:t>am-</w:t>
      </w:r>
    </w:p>
    <w:p w14:paraId="0A73979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mad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Alī of Bārfurūsh (autumn of 1848 to summer</w:t>
      </w:r>
    </w:p>
    <w:p w14:paraId="0F8B16FC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>of 1849); at Zanjān, under Mullā Mu</w:t>
      </w:r>
      <w:r w:rsidR="00AE3E62">
        <w:rPr>
          <w:lang w:val="en-GB" w:eastAsia="en-US"/>
        </w:rPr>
        <w:t>ḥ</w:t>
      </w:r>
      <w:r w:rsidRPr="00903712">
        <w:rPr>
          <w:lang w:val="en-GB" w:eastAsia="en-US"/>
        </w:rPr>
        <w:t xml:space="preserve">ammad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Alī</w:t>
      </w:r>
    </w:p>
    <w:p w14:paraId="65FD6B94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Zanjānī (May-December 1850); and at Yazd and</w:t>
      </w:r>
    </w:p>
    <w:p w14:paraId="46150926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 xml:space="preserve">Nirīz, under </w:t>
      </w:r>
      <w:r w:rsidR="003514F8" w:rsidRPr="003514F8">
        <w:t>Ā</w:t>
      </w:r>
      <w:r w:rsidRPr="00903712">
        <w:rPr>
          <w:lang w:val="en-GB" w:eastAsia="en-US"/>
        </w:rPr>
        <w:t>ghā Sayyid Ya</w:t>
      </w:r>
      <w:r w:rsidR="00AE3E62">
        <w:rPr>
          <w:lang w:val="en-GB" w:eastAsia="en-US"/>
        </w:rPr>
        <w:t>ḥ</w:t>
      </w:r>
      <w:r w:rsidRPr="00903712">
        <w:rPr>
          <w:lang w:val="en-GB" w:eastAsia="en-US"/>
        </w:rPr>
        <w:t>yā (summer of 1850),</w:t>
      </w:r>
    </w:p>
    <w:p w14:paraId="300CBE5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while a second rising at Nirīz seems to have</w:t>
      </w:r>
    </w:p>
    <w:p w14:paraId="73EFBB2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occurred in 1852.</w:t>
      </w:r>
      <w:r w:rsidR="003514F8">
        <w:rPr>
          <w:lang w:val="en-GB" w:eastAsia="en-US"/>
        </w:rPr>
        <w:t>‡</w:t>
      </w:r>
      <w:r w:rsidRPr="00903712">
        <w:rPr>
          <w:lang w:val="en-GB" w:eastAsia="en-US"/>
        </w:rPr>
        <w:t xml:space="preserve">  Amongst other events of this</w:t>
      </w:r>
    </w:p>
    <w:p w14:paraId="4EEC421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period to which the Bābīs attach special import-</w:t>
      </w:r>
    </w:p>
    <w:p w14:paraId="58B0C56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ance, and of which they have preserved detailed</w:t>
      </w:r>
    </w:p>
    <w:p w14:paraId="1092A23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accounts, is the martyrdom of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the Seven Martyrs</w:t>
      </w:r>
      <w:r>
        <w:rPr>
          <w:lang w:val="en-GB" w:eastAsia="en-US"/>
        </w:rPr>
        <w:t>’</w:t>
      </w:r>
    </w:p>
    <w:p w14:paraId="6466EE7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at Tihrān, which also took place in the summer of</w:t>
      </w:r>
    </w:p>
    <w:p w14:paraId="5BD7A2D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1850.§</w:t>
      </w:r>
      <w:r w:rsidR="003514F8">
        <w:rPr>
          <w:lang w:val="en-GB" w:eastAsia="en-US"/>
        </w:rPr>
        <w:t xml:space="preserve"> </w:t>
      </w:r>
      <w:r w:rsidRPr="00903712">
        <w:rPr>
          <w:lang w:val="en-GB" w:eastAsia="en-US"/>
        </w:rPr>
        <w:t xml:space="preserve"> During the later period of his career Mīrzā</w:t>
      </w:r>
    </w:p>
    <w:p w14:paraId="7A903C12" w14:textId="77777777" w:rsidR="008B7F30" w:rsidRPr="00903712" w:rsidRDefault="008B7F30" w:rsidP="00AE3E62">
      <w:pPr>
        <w:rPr>
          <w:lang w:val="en-GB" w:eastAsia="en-US"/>
        </w:rPr>
      </w:pPr>
      <w:r>
        <w:rPr>
          <w:lang w:val="en-GB" w:eastAsia="en-US"/>
        </w:rPr>
        <w:t>‘</w:t>
      </w:r>
      <w:r w:rsidRPr="00903712">
        <w:rPr>
          <w:lang w:val="en-GB" w:eastAsia="en-US"/>
        </w:rPr>
        <w:t>Alī Mu</w:t>
      </w:r>
      <w:r w:rsidR="00AE3E62">
        <w:rPr>
          <w:lang w:val="en-GB" w:eastAsia="en-US"/>
        </w:rPr>
        <w:t>ḥ</w:t>
      </w:r>
      <w:r w:rsidRPr="00903712">
        <w:rPr>
          <w:lang w:val="en-GB" w:eastAsia="en-US"/>
        </w:rPr>
        <w:t>ammad discarded the title of Bāb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(which</w:t>
      </w:r>
    </w:p>
    <w:p w14:paraId="0A5D706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he conferred on one of </w:t>
      </w:r>
      <w:r w:rsidR="003514F8">
        <w:rPr>
          <w:lang w:val="en-GB" w:eastAsia="en-US"/>
        </w:rPr>
        <w:t>h</w:t>
      </w:r>
      <w:r w:rsidRPr="00903712">
        <w:rPr>
          <w:lang w:val="en-GB" w:eastAsia="en-US"/>
        </w:rPr>
        <w:t>is disciples) and announced</w:t>
      </w:r>
    </w:p>
    <w:p w14:paraId="3DAF096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that he was the </w:t>
      </w:r>
      <w:r w:rsidRPr="003514F8">
        <w:rPr>
          <w:i/>
          <w:lang w:val="en-GB" w:eastAsia="en-US"/>
        </w:rPr>
        <w:t>Qā’im</w:t>
      </w:r>
      <w:r w:rsidRPr="00903712">
        <w:rPr>
          <w:lang w:val="en-GB" w:eastAsia="en-US"/>
        </w:rPr>
        <w:t>, or expected Imām, and even</w:t>
      </w:r>
    </w:p>
    <w:p w14:paraId="7F0854EF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>more than this, the Nuq</w:t>
      </w:r>
      <w:r w:rsidR="00AE3E62">
        <w:rPr>
          <w:lang w:val="en-GB" w:eastAsia="en-US"/>
        </w:rPr>
        <w:t>ṭ</w:t>
      </w:r>
      <w:r w:rsidRPr="00903712">
        <w:rPr>
          <w:lang w:val="en-GB" w:eastAsia="en-US"/>
        </w:rPr>
        <w:t>a (</w:t>
      </w:r>
      <w:r w:rsidR="00E925BC" w:rsidRPr="00E925BC">
        <w:rPr>
          <w:sz w:val="20"/>
          <w:szCs w:val="20"/>
          <w:rtl/>
          <w:lang w:bidi="ar-IQ"/>
        </w:rPr>
        <w:t>نُقْطه</w:t>
      </w:r>
      <w:r w:rsidRPr="00903712">
        <w:rPr>
          <w:lang w:val="en-GB" w:eastAsia="en-US"/>
        </w:rPr>
        <w:t xml:space="preserve">),or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Point.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</w:t>
      </w:r>
      <w:r w:rsidR="003514F8">
        <w:rPr>
          <w:lang w:val="en-GB" w:eastAsia="en-US"/>
        </w:rPr>
        <w:t xml:space="preserve"> </w:t>
      </w:r>
      <w:r w:rsidRPr="00903712">
        <w:rPr>
          <w:lang w:val="en-GB" w:eastAsia="en-US"/>
        </w:rPr>
        <w:t>It is</w:t>
      </w:r>
    </w:p>
    <w:p w14:paraId="7DAF4E94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>by this title (</w:t>
      </w:r>
      <w:r w:rsidRPr="00ED2B5D">
        <w:rPr>
          <w:i/>
          <w:lang w:val="en-GB" w:eastAsia="en-US"/>
        </w:rPr>
        <w:t>Ha</w:t>
      </w:r>
      <w:r w:rsidR="00ED2B5D" w:rsidRPr="00ED2B5D">
        <w:rPr>
          <w:i/>
          <w:lang w:val="en-GB" w:eastAsia="en-US"/>
        </w:rPr>
        <w:t>z</w:t>
      </w:r>
      <w:r w:rsidRPr="00ED2B5D">
        <w:rPr>
          <w:i/>
          <w:lang w:val="en-GB" w:eastAsia="en-US"/>
        </w:rPr>
        <w:t>rat-i-Nuq</w:t>
      </w:r>
      <w:r w:rsidR="00AE3E62">
        <w:rPr>
          <w:i/>
          <w:lang w:val="en-GB" w:eastAsia="en-US"/>
        </w:rPr>
        <w:t>ṭ</w:t>
      </w:r>
      <w:r w:rsidRPr="00ED2B5D">
        <w:rPr>
          <w:i/>
          <w:lang w:val="en-GB" w:eastAsia="en-US"/>
        </w:rPr>
        <w:t>a-i-Ūlā</w:t>
      </w:r>
      <w:r w:rsidRPr="00903712">
        <w:rPr>
          <w:lang w:val="en-GB" w:eastAsia="en-US"/>
        </w:rPr>
        <w:t xml:space="preserve">,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His Holiness</w:t>
      </w:r>
    </w:p>
    <w:p w14:paraId="49668A69" w14:textId="77777777" w:rsidR="008B7F30" w:rsidRPr="00ED2B5D" w:rsidRDefault="008B7F30" w:rsidP="00AE3E62">
      <w:pPr>
        <w:rPr>
          <w:i/>
          <w:lang w:val="en-GB" w:eastAsia="en-US"/>
        </w:rPr>
      </w:pPr>
      <w:r w:rsidRPr="00903712">
        <w:rPr>
          <w:lang w:val="en-GB" w:eastAsia="en-US"/>
        </w:rPr>
        <w:t>the First Point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), or by that of </w:t>
      </w:r>
      <w:r w:rsidR="00AE3E62">
        <w:rPr>
          <w:i/>
          <w:lang w:val="en-GB" w:eastAsia="en-US"/>
        </w:rPr>
        <w:t>Ḥ</w:t>
      </w:r>
      <w:r w:rsidRPr="00ED2B5D">
        <w:rPr>
          <w:i/>
          <w:lang w:val="en-GB" w:eastAsia="en-US"/>
        </w:rPr>
        <w:t>a</w:t>
      </w:r>
      <w:r w:rsidR="00AE3E62">
        <w:rPr>
          <w:i/>
          <w:lang w:val="en-GB" w:eastAsia="en-US"/>
        </w:rPr>
        <w:t>ẓ</w:t>
      </w:r>
      <w:r w:rsidRPr="00ED2B5D">
        <w:rPr>
          <w:i/>
          <w:lang w:val="en-GB" w:eastAsia="en-US"/>
        </w:rPr>
        <w:t>rat-i-Rabbiyu’l-</w:t>
      </w:r>
    </w:p>
    <w:p w14:paraId="7DD8C7B7" w14:textId="77777777" w:rsidR="008B7F30" w:rsidRPr="00903712" w:rsidRDefault="008B7F30" w:rsidP="008B7F30">
      <w:pPr>
        <w:rPr>
          <w:lang w:val="en-GB" w:eastAsia="en-US"/>
        </w:rPr>
      </w:pPr>
      <w:r w:rsidRPr="00ED2B5D">
        <w:rPr>
          <w:i/>
          <w:lang w:val="en-GB" w:eastAsia="en-US"/>
        </w:rPr>
        <w:t>A’lā</w:t>
      </w:r>
      <w:r w:rsidRPr="00903712">
        <w:rPr>
          <w:lang w:val="en-GB" w:eastAsia="en-US"/>
        </w:rPr>
        <w:t xml:space="preserve">,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His Holiness my Lord Most High,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that he</w:t>
      </w:r>
    </w:p>
    <w:p w14:paraId="0072B51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is generally spoken of by his followers, though</w:t>
      </w:r>
    </w:p>
    <w:p w14:paraId="4B98EAC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latterly the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īs, desiring to represent him as</w:t>
      </w:r>
    </w:p>
    <w:p w14:paraId="44737E1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 mere forerunner of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llāh—a sort of John</w:t>
      </w:r>
    </w:p>
    <w:p w14:paraId="1DB99E6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 Baptist—seem to have abandoned the use of</w:t>
      </w:r>
    </w:p>
    <w:p w14:paraId="74FE07D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these later and higher titles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But from the Bāb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s</w:t>
      </w:r>
    </w:p>
    <w:p w14:paraId="5080A99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own later writings, such as the Persian Bayān,</w:t>
      </w:r>
    </w:p>
    <w:p w14:paraId="72F5D1F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as well as from what is said by Mirza Jānī and</w:t>
      </w:r>
    </w:p>
    <w:p w14:paraId="5B8452E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other contemporary writers, it is clear that he was</w:t>
      </w:r>
    </w:p>
    <w:p w14:paraId="7E6D833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regarded as a divine being, and that in a very</w:t>
      </w:r>
    </w:p>
    <w:p w14:paraId="4A50D01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full sense, as will be shown when the doctrines</w:t>
      </w:r>
    </w:p>
    <w:p w14:paraId="194CECA3" w14:textId="77777777" w:rsidR="008B7F30" w:rsidRPr="00903712" w:rsidRDefault="008B7F30" w:rsidP="008B7F30">
      <w:pPr>
        <w:rPr>
          <w:lang w:val="en-GB" w:eastAsia="en-US"/>
        </w:rPr>
      </w:pPr>
    </w:p>
    <w:p w14:paraId="371EE59C" w14:textId="77777777" w:rsidR="008B7F30" w:rsidRPr="00DB4C36" w:rsidRDefault="008B7F30" w:rsidP="00AE3E62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 xml:space="preserve">*  This work Is entitled </w:t>
      </w:r>
      <w:r w:rsidRPr="00DB4C36">
        <w:rPr>
          <w:i/>
          <w:sz w:val="12"/>
          <w:szCs w:val="12"/>
          <w:lang w:val="en-GB" w:eastAsia="en-US"/>
        </w:rPr>
        <w:t>Miftā</w:t>
      </w:r>
      <w:r w:rsidR="00AE3E62">
        <w:rPr>
          <w:i/>
          <w:sz w:val="12"/>
          <w:szCs w:val="12"/>
          <w:lang w:val="en-GB" w:eastAsia="en-US"/>
        </w:rPr>
        <w:t>ḥ</w:t>
      </w:r>
      <w:r w:rsidRPr="00DB4C36">
        <w:rPr>
          <w:i/>
          <w:sz w:val="12"/>
          <w:szCs w:val="12"/>
          <w:lang w:val="en-GB" w:eastAsia="en-US"/>
        </w:rPr>
        <w:t>u Bābī’l-Abwāb</w:t>
      </w:r>
      <w:r w:rsidRPr="00DB4C36">
        <w:rPr>
          <w:sz w:val="12"/>
          <w:szCs w:val="12"/>
          <w:lang w:val="en-GB" w:eastAsia="en-US"/>
        </w:rPr>
        <w:t xml:space="preserve"> (‘the Key of the</w:t>
      </w:r>
    </w:p>
    <w:p w14:paraId="375B5495" w14:textId="77777777" w:rsidR="008B7F30" w:rsidRPr="00DB4C36" w:rsidRDefault="008B7F3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Gate of Gates’).</w:t>
      </w:r>
    </w:p>
    <w:p w14:paraId="45C8B9D6" w14:textId="77777777" w:rsidR="008B7F30" w:rsidRPr="00DB4C36" w:rsidRDefault="000852E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†</w:t>
      </w:r>
      <w:r w:rsidR="008B7F30" w:rsidRPr="00DB4C36">
        <w:rPr>
          <w:sz w:val="12"/>
          <w:szCs w:val="12"/>
          <w:lang w:val="en-GB" w:eastAsia="en-US"/>
        </w:rPr>
        <w:t xml:space="preserve">  The most reliable evidence points to October 9, 1820, as</w:t>
      </w:r>
    </w:p>
    <w:p w14:paraId="408E1B30" w14:textId="77777777" w:rsidR="008B7F30" w:rsidRPr="00DB4C36" w:rsidRDefault="008B7F30" w:rsidP="00AE3E62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 xml:space="preserve">the date of his birth.  Mīrzā </w:t>
      </w:r>
      <w:r w:rsidR="00AE3E62">
        <w:rPr>
          <w:sz w:val="12"/>
          <w:szCs w:val="12"/>
          <w:lang w:val="en-GB" w:eastAsia="en-US"/>
        </w:rPr>
        <w:t>Ḥ</w:t>
      </w:r>
      <w:r w:rsidRPr="00DB4C36">
        <w:rPr>
          <w:sz w:val="12"/>
          <w:szCs w:val="12"/>
          <w:lang w:val="en-GB" w:eastAsia="en-US"/>
        </w:rPr>
        <w:t>usayn ‘Alī, afterwards known as</w:t>
      </w:r>
    </w:p>
    <w:p w14:paraId="26B5CF1D" w14:textId="77777777" w:rsidR="008B7F30" w:rsidRPr="00DB4C36" w:rsidRDefault="008B7F3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 xml:space="preserve">Bahā’u’llāh was a year or two older (see </w:t>
      </w:r>
      <w:r w:rsidRPr="00DB4C36">
        <w:rPr>
          <w:i/>
          <w:sz w:val="12"/>
          <w:szCs w:val="12"/>
          <w:lang w:val="en-GB" w:eastAsia="en-US"/>
        </w:rPr>
        <w:t>Trav.</w:t>
      </w:r>
      <w:r w:rsidR="00ED2B5D" w:rsidRPr="00DB4C36">
        <w:rPr>
          <w:i/>
          <w:sz w:val="12"/>
          <w:szCs w:val="12"/>
          <w:lang w:val="en-GB" w:eastAsia="en-US"/>
        </w:rPr>
        <w:t xml:space="preserve"> </w:t>
      </w:r>
      <w:r w:rsidRPr="00DB4C36">
        <w:rPr>
          <w:i/>
          <w:sz w:val="12"/>
          <w:szCs w:val="12"/>
          <w:lang w:val="en-GB" w:eastAsia="en-US"/>
        </w:rPr>
        <w:t>Narr</w:t>
      </w:r>
      <w:r w:rsidRPr="00DB4C36">
        <w:rPr>
          <w:sz w:val="12"/>
          <w:szCs w:val="12"/>
          <w:lang w:val="en-GB" w:eastAsia="en-US"/>
        </w:rPr>
        <w:t>. ii.</w:t>
      </w:r>
    </w:p>
    <w:p w14:paraId="27D75ABC" w14:textId="77777777" w:rsidR="008B7F30" w:rsidRPr="00DB4C36" w:rsidRDefault="008B7F3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218 ff.).</w:t>
      </w:r>
    </w:p>
    <w:p w14:paraId="0BC0B7EA" w14:textId="77777777" w:rsidR="008B7F30" w:rsidRPr="00DB4C36" w:rsidRDefault="003514F8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‡</w:t>
      </w:r>
      <w:r w:rsidR="008B7F30" w:rsidRPr="00DB4C36">
        <w:rPr>
          <w:sz w:val="12"/>
          <w:szCs w:val="12"/>
          <w:lang w:val="en-GB" w:eastAsia="en-US"/>
        </w:rPr>
        <w:t xml:space="preserve">  See </w:t>
      </w:r>
      <w:r w:rsidR="008B7F30" w:rsidRPr="00DB4C36">
        <w:rPr>
          <w:i/>
          <w:sz w:val="12"/>
          <w:szCs w:val="12"/>
          <w:lang w:val="en-GB" w:eastAsia="en-US"/>
        </w:rPr>
        <w:t>Trav. Narr.</w:t>
      </w:r>
      <w:r w:rsidR="008B7F30" w:rsidRPr="00DB4C36">
        <w:rPr>
          <w:sz w:val="12"/>
          <w:szCs w:val="12"/>
          <w:lang w:val="en-GB" w:eastAsia="en-US"/>
        </w:rPr>
        <w:t xml:space="preserve"> ii.  253-261.</w:t>
      </w:r>
      <w:r w:rsidR="008B7F30" w:rsidRPr="00DB4C36">
        <w:rPr>
          <w:sz w:val="12"/>
          <w:szCs w:val="12"/>
          <w:lang w:val="en-GB" w:eastAsia="en-US"/>
        </w:rPr>
        <w:tab/>
      </w:r>
      <w:r w:rsidR="001112EA" w:rsidRPr="00DB4C36">
        <w:rPr>
          <w:sz w:val="12"/>
          <w:szCs w:val="12"/>
          <w:lang w:val="en-GB" w:eastAsia="en-US"/>
        </w:rPr>
        <w:t>§</w:t>
      </w:r>
      <w:r w:rsidR="008B7F30" w:rsidRPr="00DB4C36">
        <w:rPr>
          <w:sz w:val="12"/>
          <w:szCs w:val="12"/>
          <w:lang w:val="en-GB" w:eastAsia="en-US"/>
        </w:rPr>
        <w:t xml:space="preserve">  </w:t>
      </w:r>
      <w:r w:rsidR="000B38BF" w:rsidRPr="00DB4C36">
        <w:rPr>
          <w:sz w:val="12"/>
          <w:szCs w:val="12"/>
          <w:lang w:val="en-GB" w:eastAsia="en-US"/>
        </w:rPr>
        <w:t>i</w:t>
      </w:r>
      <w:r w:rsidR="008B7F30" w:rsidRPr="00DB4C36">
        <w:rPr>
          <w:sz w:val="12"/>
          <w:szCs w:val="12"/>
          <w:lang w:val="en-GB" w:eastAsia="en-US"/>
        </w:rPr>
        <w:t>b. ii. 211-</w:t>
      </w:r>
      <w:commentRangeStart w:id="5"/>
      <w:r w:rsidR="008B7F30" w:rsidRPr="00DB4C36">
        <w:rPr>
          <w:sz w:val="12"/>
          <w:szCs w:val="12"/>
          <w:lang w:val="en-GB" w:eastAsia="en-US"/>
        </w:rPr>
        <w:t>218</w:t>
      </w:r>
      <w:commentRangeEnd w:id="5"/>
      <w:r w:rsidR="000B38BF" w:rsidRPr="00DB4C36">
        <w:rPr>
          <w:rStyle w:val="CommentReference"/>
          <w:sz w:val="12"/>
          <w:szCs w:val="12"/>
        </w:rPr>
        <w:commentReference w:id="5"/>
      </w:r>
      <w:r w:rsidR="008B7F30" w:rsidRPr="00DB4C36">
        <w:rPr>
          <w:sz w:val="12"/>
          <w:szCs w:val="12"/>
          <w:lang w:val="en-GB" w:eastAsia="en-US"/>
        </w:rPr>
        <w:t>.</w:t>
      </w:r>
    </w:p>
    <w:p w14:paraId="7B5C48C5" w14:textId="77777777" w:rsidR="008B7F30" w:rsidRPr="00903712" w:rsidRDefault="00ED2B5D" w:rsidP="00ED2B5D">
      <w:pPr>
        <w:widowControl/>
        <w:kinsoku/>
        <w:overflowPunct/>
        <w:textAlignment w:val="auto"/>
        <w:rPr>
          <w:lang w:val="en-GB" w:eastAsia="en-US"/>
        </w:rPr>
      </w:pPr>
      <w:r>
        <w:rPr>
          <w:lang w:val="en-GB" w:eastAsia="en-US"/>
        </w:rPr>
        <w:br w:type="column"/>
      </w:r>
      <w:r w:rsidR="008B7F30" w:rsidRPr="00903712">
        <w:rPr>
          <w:lang w:val="en-GB" w:eastAsia="en-US"/>
        </w:rPr>
        <w:t xml:space="preserve">of the Bābīs are discussed, when the term </w:t>
      </w:r>
      <w:r w:rsidR="008B7F30">
        <w:rPr>
          <w:lang w:val="en-GB" w:eastAsia="en-US"/>
        </w:rPr>
        <w:t>‘</w:t>
      </w:r>
      <w:r w:rsidR="008B7F30" w:rsidRPr="00903712">
        <w:rPr>
          <w:lang w:val="en-GB" w:eastAsia="en-US"/>
        </w:rPr>
        <w:t>Point</w:t>
      </w:r>
      <w:r w:rsidR="008B7F30">
        <w:rPr>
          <w:lang w:val="en-GB" w:eastAsia="en-US"/>
        </w:rPr>
        <w:t>’</w:t>
      </w:r>
    </w:p>
    <w:p w14:paraId="1E60B9AF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>(</w:t>
      </w:r>
      <w:r w:rsidRPr="00ED2B5D">
        <w:rPr>
          <w:i/>
          <w:lang w:val="en-GB" w:eastAsia="en-US"/>
        </w:rPr>
        <w:t>Nuq</w:t>
      </w:r>
      <w:r w:rsidR="00AE3E62">
        <w:rPr>
          <w:i/>
          <w:lang w:val="en-GB" w:eastAsia="en-US"/>
        </w:rPr>
        <w:t>ṭ</w:t>
      </w:r>
      <w:r w:rsidRPr="00ED2B5D">
        <w:rPr>
          <w:i/>
          <w:lang w:val="en-GB" w:eastAsia="en-US"/>
        </w:rPr>
        <w:t>a</w:t>
      </w:r>
      <w:r w:rsidRPr="00903712">
        <w:rPr>
          <w:lang w:val="en-GB" w:eastAsia="en-US"/>
        </w:rPr>
        <w:t>) will also be explained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The circumstances</w:t>
      </w:r>
    </w:p>
    <w:p w14:paraId="7FC03BA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attending the execution of the Bāb at Tabrīz on</w:t>
      </w:r>
    </w:p>
    <w:p w14:paraId="0CBE322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July 9, 1850, and especially his strange escape</w:t>
      </w:r>
    </w:p>
    <w:p w14:paraId="779758A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from the first volley fired at him,* are fully</w:t>
      </w:r>
    </w:p>
    <w:p w14:paraId="04323334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recorded in the histories already mentioned, and</w:t>
      </w:r>
    </w:p>
    <w:p w14:paraId="14E30E8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need not be recapitulated here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His body, after</w:t>
      </w:r>
    </w:p>
    <w:p w14:paraId="65B0690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being exposed for several days, was recovered by</w:t>
      </w:r>
    </w:p>
    <w:p w14:paraId="3BBAA05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his disciples, together with that of his fellow-</w:t>
      </w:r>
    </w:p>
    <w:p w14:paraId="01A5FF2D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>martyr Mīrzā Mu</w:t>
      </w:r>
      <w:r w:rsidR="00AE3E62">
        <w:rPr>
          <w:lang w:val="en-GB" w:eastAsia="en-US"/>
        </w:rPr>
        <w:t>ḥ</w:t>
      </w:r>
      <w:r w:rsidRPr="00903712">
        <w:rPr>
          <w:lang w:val="en-GB" w:eastAsia="en-US"/>
        </w:rPr>
        <w:t xml:space="preserve">ammad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Alī of Tabrīz, wrapped</w:t>
      </w:r>
    </w:p>
    <w:p w14:paraId="583B257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in white silk, placed in a coffin, and concealed for</w:t>
      </w:r>
    </w:p>
    <w:p w14:paraId="7018D79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some seventeen years in a little shrine called</w:t>
      </w:r>
    </w:p>
    <w:p w14:paraId="04148CBD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>Imām-zāda-i-Ma</w:t>
      </w:r>
      <w:r w:rsidR="00ED2B5D">
        <w:rPr>
          <w:lang w:val="en-GB" w:eastAsia="en-US"/>
        </w:rPr>
        <w:t>‘</w:t>
      </w:r>
      <w:r w:rsidR="00AE3E62">
        <w:rPr>
          <w:lang w:val="en-GB" w:eastAsia="en-US"/>
        </w:rPr>
        <w:t>ṣ</w:t>
      </w:r>
      <w:r w:rsidRPr="00903712">
        <w:rPr>
          <w:lang w:val="en-GB" w:eastAsia="en-US"/>
        </w:rPr>
        <w:t xml:space="preserve">ūm between </w:t>
      </w:r>
      <w:r w:rsidR="00AE3E62">
        <w:rPr>
          <w:lang w:val="en-GB" w:eastAsia="en-US"/>
        </w:rPr>
        <w:t>Ṭ</w:t>
      </w:r>
      <w:r w:rsidRPr="00903712">
        <w:rPr>
          <w:lang w:val="en-GB" w:eastAsia="en-US"/>
        </w:rPr>
        <w:t>ihrān and Ribā</w:t>
      </w:r>
      <w:r w:rsidR="00AE3E62">
        <w:rPr>
          <w:lang w:val="en-GB" w:eastAsia="en-US"/>
        </w:rPr>
        <w:t>ṭ</w:t>
      </w:r>
      <w:r w:rsidRPr="00903712">
        <w:rPr>
          <w:lang w:val="en-GB" w:eastAsia="en-US"/>
        </w:rPr>
        <w:t>-</w:t>
      </w:r>
    </w:p>
    <w:p w14:paraId="2367D4F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Karīm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At a later date it was transferred to</w:t>
      </w:r>
    </w:p>
    <w:p w14:paraId="61614125" w14:textId="77777777" w:rsidR="008B7F30" w:rsidRPr="00903712" w:rsidRDefault="008B7F30" w:rsidP="008B7F30">
      <w:pPr>
        <w:rPr>
          <w:lang w:val="en-GB" w:eastAsia="en-US"/>
        </w:rPr>
      </w:pPr>
      <w:r>
        <w:rPr>
          <w:lang w:val="en-GB" w:eastAsia="en-US"/>
        </w:rPr>
        <w:t>‘</w:t>
      </w:r>
      <w:r w:rsidRPr="00903712">
        <w:rPr>
          <w:lang w:val="en-GB" w:eastAsia="en-US"/>
        </w:rPr>
        <w:t>Akkā (St</w:t>
      </w:r>
      <w:r>
        <w:rPr>
          <w:lang w:val="en-GB" w:eastAsia="en-US"/>
        </w:rPr>
        <w:t xml:space="preserve">. </w:t>
      </w:r>
      <w:r w:rsidRPr="00903712">
        <w:rPr>
          <w:lang w:val="en-GB" w:eastAsia="en-US"/>
        </w:rPr>
        <w:t>Jean d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Acre) by order of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llāh,</w:t>
      </w:r>
    </w:p>
    <w:p w14:paraId="6B0D249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where it was placed in a shrine specially built for</w:t>
      </w:r>
    </w:p>
    <w:p w14:paraId="7241DA9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that purpose.</w:t>
      </w:r>
      <w:r w:rsidR="000852E0">
        <w:rPr>
          <w:lang w:val="en-GB" w:eastAsia="en-US"/>
        </w:rPr>
        <w:t>†</w:t>
      </w:r>
    </w:p>
    <w:p w14:paraId="636BF154" w14:textId="77777777" w:rsidR="008B7F30" w:rsidRPr="00903712" w:rsidRDefault="008B7F30" w:rsidP="008B7F30">
      <w:pPr>
        <w:rPr>
          <w:lang w:val="en-GB" w:eastAsia="en-US"/>
        </w:rPr>
      </w:pPr>
    </w:p>
    <w:p w14:paraId="3F1603F3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>3</w:t>
      </w:r>
      <w:r>
        <w:rPr>
          <w:lang w:val="en-GB" w:eastAsia="en-US"/>
        </w:rPr>
        <w:t>.</w:t>
      </w:r>
      <w:r w:rsidR="008A78C2">
        <w:rPr>
          <w:lang w:val="en-GB" w:eastAsia="en-US"/>
        </w:rPr>
        <w:t xml:space="preserve">  </w:t>
      </w:r>
      <w:r w:rsidRPr="00903712">
        <w:rPr>
          <w:lang w:val="en-GB" w:eastAsia="en-US"/>
        </w:rPr>
        <w:t>Period of Sub</w:t>
      </w:r>
      <w:r w:rsidR="00AE3E62">
        <w:rPr>
          <w:lang w:val="en-GB" w:eastAsia="en-US"/>
        </w:rPr>
        <w:t>ḥ</w:t>
      </w:r>
      <w:r w:rsidRPr="00903712">
        <w:rPr>
          <w:lang w:val="en-GB" w:eastAsia="en-US"/>
        </w:rPr>
        <w:t>-i-Ezel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s supremacy (</w:t>
      </w:r>
      <w:r w:rsidR="0081788F" w:rsidRPr="008B7F30">
        <w:rPr>
          <w:smallCaps/>
          <w:lang w:val="en-GB" w:eastAsia="en-US"/>
        </w:rPr>
        <w:t xml:space="preserve">a.d. </w:t>
      </w:r>
      <w:r w:rsidRPr="00903712">
        <w:rPr>
          <w:lang w:val="en-GB" w:eastAsia="en-US"/>
        </w:rPr>
        <w:t>1850-</w:t>
      </w:r>
    </w:p>
    <w:p w14:paraId="4AA2525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1868).—Before his death the Bāb had nominated</w:t>
      </w:r>
    </w:p>
    <w:p w14:paraId="503E0EB3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>as his successor a lad named Mīrzā Ya</w:t>
      </w:r>
      <w:r w:rsidR="00AE3E62">
        <w:rPr>
          <w:lang w:val="en-GB" w:eastAsia="en-US"/>
        </w:rPr>
        <w:t>ḥ</w:t>
      </w:r>
      <w:r w:rsidRPr="00903712">
        <w:rPr>
          <w:lang w:val="en-GB" w:eastAsia="en-US"/>
        </w:rPr>
        <w:t>yā, son</w:t>
      </w:r>
    </w:p>
    <w:p w14:paraId="77C6D83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of Mīrzā Buzurg of Nūr, and half-brother of the</w:t>
      </w:r>
    </w:p>
    <w:p w14:paraId="2261CB77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 xml:space="preserve">afterwards more famous Mīrzā </w:t>
      </w:r>
      <w:r w:rsidR="00AE3E62">
        <w:rPr>
          <w:lang w:val="en-GB" w:eastAsia="en-US"/>
        </w:rPr>
        <w:t>Ḥ</w:t>
      </w:r>
      <w:r w:rsidRPr="00903712">
        <w:rPr>
          <w:lang w:val="en-GB" w:eastAsia="en-US"/>
        </w:rPr>
        <w:t xml:space="preserve">usayn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Alī, better</w:t>
      </w:r>
    </w:p>
    <w:p w14:paraId="1CC75618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>known as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llāh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Mīrzā Ya</w:t>
      </w:r>
      <w:r w:rsidR="00AE3E62">
        <w:rPr>
          <w:lang w:val="en-GB" w:eastAsia="en-US"/>
        </w:rPr>
        <w:t>ḥ</w:t>
      </w:r>
      <w:r w:rsidRPr="00903712">
        <w:rPr>
          <w:lang w:val="en-GB" w:eastAsia="en-US"/>
        </w:rPr>
        <w:t>yā was, accord-</w:t>
      </w:r>
    </w:p>
    <w:p w14:paraId="263EA39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ing to Mīrzā Jānī, only 14 years old at the time of</w:t>
      </w:r>
    </w:p>
    <w:p w14:paraId="4C16E5F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 Bāb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s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Manifestation,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so that he must, have</w:t>
      </w:r>
    </w:p>
    <w:p w14:paraId="2582311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been born about </w:t>
      </w:r>
      <w:r w:rsidR="009B64F7" w:rsidRPr="009B64F7">
        <w:rPr>
          <w:smallCaps/>
          <w:lang w:val="en-GB" w:eastAsia="en-US"/>
        </w:rPr>
        <w:t>a.h.</w:t>
      </w:r>
      <w:r w:rsidR="009B64F7">
        <w:rPr>
          <w:lang w:val="en-GB" w:eastAsia="en-US"/>
        </w:rPr>
        <w:t xml:space="preserve"> </w:t>
      </w:r>
      <w:r w:rsidRPr="00903712">
        <w:rPr>
          <w:lang w:val="en-GB" w:eastAsia="en-US"/>
        </w:rPr>
        <w:t xml:space="preserve">1246 (= </w:t>
      </w:r>
      <w:r w:rsidR="0081788F" w:rsidRPr="008B7F30">
        <w:rPr>
          <w:smallCaps/>
          <w:lang w:val="en-GB" w:eastAsia="en-US"/>
        </w:rPr>
        <w:t xml:space="preserve">a.d. </w:t>
      </w:r>
      <w:r w:rsidRPr="00903712">
        <w:rPr>
          <w:lang w:val="en-GB" w:eastAsia="en-US"/>
        </w:rPr>
        <w:t>1830-1831)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His</w:t>
      </w:r>
    </w:p>
    <w:p w14:paraId="0EA1335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mother died when he was a child, and he was</w:t>
      </w:r>
    </w:p>
    <w:p w14:paraId="593A719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brought up by his step-mother, the mother of his</w:t>
      </w:r>
    </w:p>
    <w:p w14:paraId="32253694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elder half-brother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llāh, who was about 13</w:t>
      </w:r>
    </w:p>
    <w:p w14:paraId="58AB9B7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years his senior.</w:t>
      </w:r>
      <w:r w:rsidR="003514F8">
        <w:rPr>
          <w:lang w:val="en-GB" w:eastAsia="en-US"/>
        </w:rPr>
        <w:t>‡</w:t>
      </w:r>
      <w:r w:rsidR="00ED2B5D">
        <w:rPr>
          <w:lang w:val="en-GB" w:eastAsia="en-US"/>
        </w:rPr>
        <w:t xml:space="preserve"> </w:t>
      </w:r>
      <w:r w:rsidRPr="00903712">
        <w:rPr>
          <w:lang w:val="en-GB" w:eastAsia="en-US"/>
        </w:rPr>
        <w:t xml:space="preserve"> Mīrzā Jānī, our oldest, best, and</w:t>
      </w:r>
    </w:p>
    <w:p w14:paraId="4A78EE7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most unprejudiced authority (since he was killed</w:t>
      </w:r>
    </w:p>
    <w:p w14:paraId="1C602B5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in 1852, long before the schism between the Ezelīs</w:t>
      </w:r>
    </w:p>
    <w:p w14:paraId="306B444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and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īs took place) reports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llāh as</w:t>
      </w:r>
    </w:p>
    <w:p w14:paraId="1E264C6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saying that he did not then know how high a</w:t>
      </w:r>
    </w:p>
    <w:p w14:paraId="3E4ED122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>position Mīrzā Ya</w:t>
      </w:r>
      <w:r w:rsidR="00AE3E62">
        <w:rPr>
          <w:lang w:val="en-GB" w:eastAsia="en-US"/>
        </w:rPr>
        <w:t>ḥ</w:t>
      </w:r>
      <w:r w:rsidRPr="00903712">
        <w:rPr>
          <w:lang w:val="en-GB" w:eastAsia="en-US"/>
        </w:rPr>
        <w:t>yā was destined to occupy.</w:t>
      </w:r>
    </w:p>
    <w:p w14:paraId="70B9CF8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At the early age of 15, about a year after the</w:t>
      </w:r>
    </w:p>
    <w:p w14:paraId="235B6781" w14:textId="77777777" w:rsidR="008B7F30" w:rsidRPr="00903712" w:rsidRDefault="008B7F30" w:rsidP="008B7F30">
      <w:pPr>
        <w:rPr>
          <w:lang w:val="en-GB" w:eastAsia="en-US"/>
        </w:rPr>
      </w:pPr>
      <w:r>
        <w:rPr>
          <w:lang w:val="en-GB" w:eastAsia="en-US"/>
        </w:rPr>
        <w:t>‘</w:t>
      </w:r>
      <w:r w:rsidRPr="00903712">
        <w:rPr>
          <w:lang w:val="en-GB" w:eastAsia="en-US"/>
        </w:rPr>
        <w:t>Manifestation,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he was so attracted by what he</w:t>
      </w:r>
    </w:p>
    <w:p w14:paraId="049E844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heard of the Bāb and read of his writings, that</w:t>
      </w:r>
    </w:p>
    <w:p w14:paraId="5045450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he set off for Khurāsān and Māzandarān, met</w:t>
      </w:r>
    </w:p>
    <w:p w14:paraId="0C76D27A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>Janāb-i-Quddūs (</w:t>
      </w:r>
      <w:r w:rsidRPr="00ED2B5D">
        <w:rPr>
          <w:i/>
          <w:lang w:val="en-GB" w:eastAsia="en-US"/>
        </w:rPr>
        <w:t>i.e</w:t>
      </w:r>
      <w:r>
        <w:rPr>
          <w:lang w:val="en-GB" w:eastAsia="en-US"/>
        </w:rPr>
        <w:t xml:space="preserve">. </w:t>
      </w:r>
      <w:r w:rsidRPr="00903712">
        <w:rPr>
          <w:lang w:val="en-GB" w:eastAsia="en-US"/>
        </w:rPr>
        <w:t>Mullā Mu</w:t>
      </w:r>
      <w:r w:rsidR="00AE3E62">
        <w:rPr>
          <w:lang w:val="en-GB" w:eastAsia="en-US"/>
        </w:rPr>
        <w:t>ḥ</w:t>
      </w:r>
      <w:r w:rsidRPr="00903712">
        <w:rPr>
          <w:lang w:val="en-GB" w:eastAsia="en-US"/>
        </w:rPr>
        <w:t xml:space="preserve">ammad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Alī of</w:t>
      </w:r>
    </w:p>
    <w:p w14:paraId="4575422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Bārfurūsh) and Qurratu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l-</w:t>
      </w:r>
      <w:r w:rsidR="00ED2B5D">
        <w:rPr>
          <w:lang w:val="en-GB" w:eastAsia="en-US"/>
        </w:rPr>
        <w:t>‘</w:t>
      </w:r>
      <w:r w:rsidRPr="00903712">
        <w:rPr>
          <w:lang w:val="en-GB" w:eastAsia="en-US"/>
        </w:rPr>
        <w:t>Ayn, and, with Bahā-</w:t>
      </w:r>
    </w:p>
    <w:p w14:paraId="3E769B1E" w14:textId="77777777" w:rsidR="008B7F30" w:rsidRPr="00903712" w:rsidRDefault="00ED2B5D" w:rsidP="008B7F30">
      <w:pPr>
        <w:rPr>
          <w:lang w:val="en-GB" w:eastAsia="en-US"/>
        </w:rPr>
      </w:pPr>
      <w:r>
        <w:rPr>
          <w:lang w:val="en-GB" w:eastAsia="en-US"/>
        </w:rPr>
        <w:t>’</w:t>
      </w:r>
      <w:r w:rsidR="008B7F30" w:rsidRPr="00903712">
        <w:rPr>
          <w:lang w:val="en-GB" w:eastAsia="en-US"/>
        </w:rPr>
        <w:t>u</w:t>
      </w:r>
      <w:r w:rsidR="008B7F30">
        <w:rPr>
          <w:lang w:val="en-GB" w:eastAsia="en-US"/>
        </w:rPr>
        <w:t>’</w:t>
      </w:r>
      <w:r w:rsidR="008B7F30" w:rsidRPr="00903712">
        <w:rPr>
          <w:lang w:val="en-GB" w:eastAsia="en-US"/>
        </w:rPr>
        <w:t>llāh, attempted to join the Bābīs who were</w:t>
      </w:r>
    </w:p>
    <w:p w14:paraId="6729B167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 xml:space="preserve">besieged at Shaykh </w:t>
      </w:r>
      <w:r w:rsidR="00AE3E62">
        <w:rPr>
          <w:lang w:val="en-GB" w:eastAsia="en-US"/>
        </w:rPr>
        <w:t>Ṭ</w:t>
      </w:r>
      <w:r w:rsidRPr="00903712">
        <w:rPr>
          <w:lang w:val="en-GB" w:eastAsia="en-US"/>
        </w:rPr>
        <w:t>abarsī, but was prevented</w:t>
      </w:r>
    </w:p>
    <w:p w14:paraId="45879EA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by the governor of Amul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In the fifth year of</w:t>
      </w:r>
    </w:p>
    <w:p w14:paraId="7EDE252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the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Manifestation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(</w:t>
      </w:r>
      <w:r w:rsidR="009B64F7" w:rsidRPr="009B64F7">
        <w:rPr>
          <w:smallCaps/>
          <w:lang w:val="en-GB" w:eastAsia="en-US"/>
        </w:rPr>
        <w:t>a.h.</w:t>
      </w:r>
      <w:r w:rsidR="009B64F7">
        <w:rPr>
          <w:lang w:val="en-GB" w:eastAsia="en-US"/>
        </w:rPr>
        <w:t xml:space="preserve"> </w:t>
      </w:r>
      <w:r w:rsidRPr="00903712">
        <w:rPr>
          <w:lang w:val="en-GB" w:eastAsia="en-US"/>
        </w:rPr>
        <w:t xml:space="preserve">1265 = </w:t>
      </w:r>
      <w:r w:rsidR="0081788F" w:rsidRPr="008B7F30">
        <w:rPr>
          <w:smallCaps/>
          <w:lang w:val="en-GB" w:eastAsia="en-US"/>
        </w:rPr>
        <w:t xml:space="preserve">a.d. </w:t>
      </w:r>
      <w:r w:rsidRPr="00903712">
        <w:rPr>
          <w:lang w:val="en-GB" w:eastAsia="en-US"/>
        </w:rPr>
        <w:t>1849), shortly</w:t>
      </w:r>
    </w:p>
    <w:p w14:paraId="2B449473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 xml:space="preserve">after the fall of Shaykh </w:t>
      </w:r>
      <w:r w:rsidR="00AE3E62">
        <w:rPr>
          <w:lang w:val="en-GB" w:eastAsia="en-US"/>
        </w:rPr>
        <w:t>Ṭ</w:t>
      </w:r>
      <w:r w:rsidRPr="00903712">
        <w:rPr>
          <w:lang w:val="en-GB" w:eastAsia="en-US"/>
        </w:rPr>
        <w:t>abarsī, the Bāb, having</w:t>
      </w:r>
    </w:p>
    <w:p w14:paraId="00FFD1AE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>heard of Mīrzā Ya</w:t>
      </w:r>
      <w:r w:rsidR="00AE3E62">
        <w:rPr>
          <w:lang w:val="en-GB" w:eastAsia="en-US"/>
        </w:rPr>
        <w:t>ḥ</w:t>
      </w:r>
      <w:r w:rsidRPr="00903712">
        <w:rPr>
          <w:lang w:val="en-GB" w:eastAsia="en-US"/>
        </w:rPr>
        <w:t>yā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s youth, zeal, and devotion,</w:t>
      </w:r>
    </w:p>
    <w:p w14:paraId="711BA1C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declared that in him was fulfilled the sign of the</w:t>
      </w:r>
    </w:p>
    <w:p w14:paraId="4C1A378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Fifth Year given in the tradition of Kumay</w:t>
      </w:r>
      <w:r w:rsidR="00ED2B5D">
        <w:rPr>
          <w:lang w:val="en-GB" w:eastAsia="en-US"/>
        </w:rPr>
        <w:t>l</w:t>
      </w:r>
      <w:r w:rsidRPr="00903712">
        <w:rPr>
          <w:lang w:val="en-GB" w:eastAsia="en-US"/>
        </w:rPr>
        <w:t>,</w:t>
      </w:r>
    </w:p>
    <w:p w14:paraId="24D0C1A9" w14:textId="77777777" w:rsidR="008B7F30" w:rsidRPr="00903712" w:rsidRDefault="008B7F30" w:rsidP="008B7F30">
      <w:pPr>
        <w:rPr>
          <w:lang w:val="en-GB" w:eastAsia="en-US"/>
        </w:rPr>
      </w:pPr>
      <w:r>
        <w:rPr>
          <w:lang w:val="en-GB" w:eastAsia="en-US"/>
        </w:rPr>
        <w:t>‘</w:t>
      </w:r>
      <w:r w:rsidRPr="00903712">
        <w:rPr>
          <w:lang w:val="en-GB" w:eastAsia="en-US"/>
        </w:rPr>
        <w:t>A Light shining from the Dawn of Eternity,</w:t>
      </w:r>
      <w:r>
        <w:rPr>
          <w:lang w:val="en-GB" w:eastAsia="en-US"/>
        </w:rPr>
        <w:t>’</w:t>
      </w:r>
    </w:p>
    <w:p w14:paraId="77A229C9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 xml:space="preserve">conferred on him the title </w:t>
      </w:r>
      <w:r w:rsidR="00AE3E62">
        <w:rPr>
          <w:i/>
          <w:lang w:val="en-GB" w:eastAsia="en-US"/>
        </w:rPr>
        <w:t>Ṣ</w:t>
      </w:r>
      <w:r w:rsidRPr="00ED2B5D">
        <w:rPr>
          <w:i/>
          <w:lang w:val="en-GB" w:eastAsia="en-US"/>
        </w:rPr>
        <w:t>ub</w:t>
      </w:r>
      <w:r w:rsidR="00AE3E62">
        <w:rPr>
          <w:i/>
          <w:lang w:val="en-GB" w:eastAsia="en-US"/>
        </w:rPr>
        <w:t>ḥ</w:t>
      </w:r>
      <w:r w:rsidRPr="00ED2B5D">
        <w:rPr>
          <w:i/>
          <w:lang w:val="en-GB" w:eastAsia="en-US"/>
        </w:rPr>
        <w:t>-i-Ezel</w:t>
      </w:r>
      <w:r w:rsidRPr="00903712">
        <w:rPr>
          <w:lang w:val="en-GB" w:eastAsia="en-US"/>
        </w:rPr>
        <w:t xml:space="preserve"> (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the Dawn</w:t>
      </w:r>
    </w:p>
    <w:p w14:paraId="232A097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of Eternity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), sent him his own rings and other</w:t>
      </w:r>
    </w:p>
    <w:p w14:paraId="1EBA076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personal possessions, authorized him, at such time</w:t>
      </w:r>
    </w:p>
    <w:p w14:paraId="61BAC6D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as he should see fit, to add 8 </w:t>
      </w:r>
      <w:r w:rsidRPr="00ED2B5D">
        <w:rPr>
          <w:i/>
          <w:lang w:val="en-GB" w:eastAsia="en-US"/>
        </w:rPr>
        <w:t>wāhids</w:t>
      </w:r>
      <w:r w:rsidRPr="00903712">
        <w:rPr>
          <w:lang w:val="en-GB" w:eastAsia="en-US"/>
        </w:rPr>
        <w:t xml:space="preserve"> (or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Unities</w:t>
      </w:r>
      <w:r>
        <w:rPr>
          <w:lang w:val="en-GB" w:eastAsia="en-US"/>
        </w:rPr>
        <w:t>’</w:t>
      </w:r>
    </w:p>
    <w:p w14:paraId="556B30C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of 19 chapters each) to the </w:t>
      </w:r>
      <w:r w:rsidRPr="00ED2B5D">
        <w:rPr>
          <w:i/>
          <w:lang w:val="en-GB" w:eastAsia="en-US"/>
        </w:rPr>
        <w:t>Bayān</w:t>
      </w:r>
      <w:r w:rsidRPr="00903712">
        <w:rPr>
          <w:lang w:val="en-GB" w:eastAsia="en-US"/>
        </w:rPr>
        <w:t>, and appointed</w:t>
      </w:r>
    </w:p>
    <w:p w14:paraId="0C3BE44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him his successor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On the Bāb</w:t>
      </w:r>
      <w:r w:rsidR="00ED2B5D">
        <w:rPr>
          <w:lang w:val="en-GB" w:eastAsia="en-US"/>
        </w:rPr>
        <w:t>’</w:t>
      </w:r>
      <w:r w:rsidRPr="00903712">
        <w:rPr>
          <w:lang w:val="en-GB" w:eastAsia="en-US"/>
        </w:rPr>
        <w:t>s death, therefore,</w:t>
      </w:r>
    </w:p>
    <w:p w14:paraId="70B0DC97" w14:textId="77777777" w:rsidR="008B7F30" w:rsidRPr="00903712" w:rsidRDefault="00AE3E62" w:rsidP="00AE3E62">
      <w:pPr>
        <w:rPr>
          <w:lang w:val="en-GB" w:eastAsia="en-US"/>
        </w:rPr>
      </w:pPr>
      <w:r>
        <w:rPr>
          <w:lang w:val="en-GB" w:eastAsia="en-US"/>
        </w:rPr>
        <w:t>Ṣ</w:t>
      </w:r>
      <w:r w:rsidR="008B7F30" w:rsidRPr="00903712">
        <w:rPr>
          <w:lang w:val="en-GB" w:eastAsia="en-US"/>
        </w:rPr>
        <w:t>ub</w:t>
      </w:r>
      <w:r>
        <w:rPr>
          <w:lang w:val="en-GB" w:eastAsia="en-US"/>
        </w:rPr>
        <w:t>ḥ</w:t>
      </w:r>
      <w:r w:rsidR="008B7F30" w:rsidRPr="00903712">
        <w:rPr>
          <w:lang w:val="en-GB" w:eastAsia="en-US"/>
        </w:rPr>
        <w:t>-i-Ezel, as we shall now continue to call him,</w:t>
      </w:r>
    </w:p>
    <w:p w14:paraId="4C0B8F8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was recognized with practical unanimity by the</w:t>
      </w:r>
    </w:p>
    <w:p w14:paraId="728E25D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Bābīs as their spiritual head; but, owing to his</w:t>
      </w:r>
    </w:p>
    <w:p w14:paraId="524F070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youth and the secluded life which he adopted</w:t>
      </w:r>
    </w:p>
    <w:p w14:paraId="3CCE0B9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 practical conduct of the affairs of the Bābī</w:t>
      </w:r>
    </w:p>
    <w:p w14:paraId="479F441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community devolved chiefly on his elder half-</w:t>
      </w:r>
    </w:p>
    <w:p w14:paraId="44052FC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brother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llāh, or Janāb-i-Bahā, as he is</w:t>
      </w:r>
    </w:p>
    <w:p w14:paraId="1607C3C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called by Mīrzā Jānī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There seem to have been</w:t>
      </w:r>
    </w:p>
    <w:p w14:paraId="42EFAB1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some rival claimants, notably Mīrzā Asadu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llāh</w:t>
      </w:r>
    </w:p>
    <w:p w14:paraId="7F83C22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of Tabrīz, entitled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Dayyān,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who was, according</w:t>
      </w:r>
    </w:p>
    <w:p w14:paraId="7CBD78A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to Gobineau (p</w:t>
      </w:r>
      <w:r>
        <w:rPr>
          <w:lang w:val="en-GB" w:eastAsia="en-US"/>
        </w:rPr>
        <w:t xml:space="preserve">. </w:t>
      </w:r>
      <w:r w:rsidRPr="00903712">
        <w:rPr>
          <w:lang w:val="en-GB" w:eastAsia="en-US"/>
        </w:rPr>
        <w:t>277 f.), drowned in the Shattu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l-</w:t>
      </w:r>
    </w:p>
    <w:p w14:paraId="0BCBDC45" w14:textId="77777777" w:rsidR="008B7F30" w:rsidRPr="00903712" w:rsidRDefault="008B7F30" w:rsidP="008B7F30">
      <w:pPr>
        <w:rPr>
          <w:lang w:val="en-GB" w:eastAsia="en-US"/>
        </w:rPr>
      </w:pPr>
      <w:r>
        <w:rPr>
          <w:lang w:val="en-GB" w:eastAsia="en-US"/>
        </w:rPr>
        <w:t>‘</w:t>
      </w:r>
      <w:r w:rsidRPr="00903712">
        <w:rPr>
          <w:lang w:val="en-GB" w:eastAsia="en-US"/>
        </w:rPr>
        <w:t>Arab by some of the Bābīs who wished to put</w:t>
      </w:r>
    </w:p>
    <w:p w14:paraId="26CDFEF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an end to his pretensions; and, according to Mīrzā</w:t>
      </w:r>
    </w:p>
    <w:p w14:paraId="47B9F5A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Jānī, certain other persons, such as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the Indian</w:t>
      </w:r>
    </w:p>
    <w:p w14:paraId="441312C4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>believer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Sayyid Ba</w:t>
      </w:r>
      <w:r w:rsidR="00AE3E62">
        <w:rPr>
          <w:lang w:val="en-GB" w:eastAsia="en-US"/>
        </w:rPr>
        <w:t>ṣ</w:t>
      </w:r>
      <w:r w:rsidRPr="00903712">
        <w:rPr>
          <w:lang w:val="en-GB" w:eastAsia="en-US"/>
        </w:rPr>
        <w:t>īr, Āghā Mu</w:t>
      </w:r>
      <w:r w:rsidR="00AE3E62">
        <w:rPr>
          <w:lang w:val="en-GB" w:eastAsia="en-US"/>
        </w:rPr>
        <w:t>ḥ</w:t>
      </w:r>
      <w:r w:rsidRPr="00903712">
        <w:rPr>
          <w:lang w:val="en-GB" w:eastAsia="en-US"/>
        </w:rPr>
        <w:t>ammad Karawī,</w:t>
      </w:r>
    </w:p>
    <w:p w14:paraId="2AC3BB07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 xml:space="preserve">and a young confectioner entitled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Dhabī</w:t>
      </w:r>
      <w:r w:rsidR="00AE3E62">
        <w:rPr>
          <w:lang w:val="en-GB" w:eastAsia="en-US"/>
        </w:rPr>
        <w:t>ḥ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(</w:t>
      </w:r>
      <w:commentRangeStart w:id="6"/>
      <w:r w:rsidR="00E925BC" w:rsidRPr="00C60634">
        <w:rPr>
          <w:sz w:val="20"/>
          <w:szCs w:val="20"/>
          <w:rtl/>
          <w:lang w:bidi="ar-IQ"/>
        </w:rPr>
        <w:t>ذَبِيح</w:t>
      </w:r>
      <w:commentRangeEnd w:id="6"/>
      <w:r w:rsidR="00701F84">
        <w:rPr>
          <w:rStyle w:val="CommentReference"/>
        </w:rPr>
        <w:commentReference w:id="6"/>
      </w:r>
    </w:p>
    <w:p w14:paraId="31EABC82" w14:textId="77777777" w:rsidR="008B7F30" w:rsidRPr="00903712" w:rsidRDefault="008B7F30" w:rsidP="008B7F30">
      <w:pPr>
        <w:rPr>
          <w:lang w:val="en-GB" w:eastAsia="en-US"/>
        </w:rPr>
      </w:pPr>
    </w:p>
    <w:p w14:paraId="154E8D36" w14:textId="77777777" w:rsidR="008B7F30" w:rsidRPr="00DB4C36" w:rsidRDefault="008B7F3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 xml:space="preserve">*  See, however, the </w:t>
      </w:r>
      <w:r w:rsidRPr="00DB4C36">
        <w:rPr>
          <w:i/>
          <w:sz w:val="12"/>
          <w:szCs w:val="12"/>
          <w:lang w:val="en-GB" w:eastAsia="en-US"/>
        </w:rPr>
        <w:t>New History</w:t>
      </w:r>
      <w:r w:rsidRPr="00DB4C36">
        <w:rPr>
          <w:sz w:val="12"/>
          <w:szCs w:val="12"/>
          <w:lang w:val="en-GB" w:eastAsia="en-US"/>
        </w:rPr>
        <w:t xml:space="preserve">, p. 301, n. 1 </w:t>
      </w:r>
      <w:r w:rsidRPr="00DB4C36">
        <w:rPr>
          <w:i/>
          <w:sz w:val="12"/>
          <w:szCs w:val="12"/>
          <w:lang w:val="en-GB" w:eastAsia="en-US"/>
        </w:rPr>
        <w:t>ad calc</w:t>
      </w:r>
      <w:r w:rsidRPr="00DB4C36">
        <w:rPr>
          <w:sz w:val="12"/>
          <w:szCs w:val="12"/>
          <w:lang w:val="en-GB" w:eastAsia="en-US"/>
        </w:rPr>
        <w:t>., which</w:t>
      </w:r>
    </w:p>
    <w:p w14:paraId="018C1D20" w14:textId="77777777" w:rsidR="008B7F30" w:rsidRPr="00DB4C36" w:rsidRDefault="008B7F3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contains a correction of a detail given by Gobineau.</w:t>
      </w:r>
    </w:p>
    <w:p w14:paraId="7745F331" w14:textId="77777777" w:rsidR="008B7F30" w:rsidRPr="00DB4C36" w:rsidRDefault="000852E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†</w:t>
      </w:r>
      <w:r w:rsidR="008B7F30" w:rsidRPr="00DB4C36">
        <w:rPr>
          <w:sz w:val="12"/>
          <w:szCs w:val="12"/>
          <w:lang w:val="en-GB" w:eastAsia="en-US"/>
        </w:rPr>
        <w:t xml:space="preserve">  See the </w:t>
      </w:r>
      <w:r w:rsidRPr="00DB4C36">
        <w:rPr>
          <w:i/>
          <w:sz w:val="12"/>
          <w:szCs w:val="12"/>
          <w:lang w:val="en-GB" w:eastAsia="en-US"/>
        </w:rPr>
        <w:t>Traveller’s Narrative</w:t>
      </w:r>
      <w:r w:rsidR="008B7F30" w:rsidRPr="00DB4C36">
        <w:rPr>
          <w:sz w:val="12"/>
          <w:szCs w:val="12"/>
          <w:lang w:val="en-GB" w:eastAsia="en-US"/>
        </w:rPr>
        <w:t xml:space="preserve">, ii. 46, and n. 1 </w:t>
      </w:r>
      <w:r w:rsidR="008B7F30" w:rsidRPr="00DB4C36">
        <w:rPr>
          <w:i/>
          <w:sz w:val="12"/>
          <w:szCs w:val="12"/>
          <w:lang w:val="en-GB" w:eastAsia="en-US"/>
        </w:rPr>
        <w:t>ad calc.</w:t>
      </w:r>
    </w:p>
    <w:p w14:paraId="518FA333" w14:textId="77777777" w:rsidR="008B7F30" w:rsidRPr="00DB4C36" w:rsidRDefault="003514F8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‡</w:t>
      </w:r>
      <w:r w:rsidR="008B7F30" w:rsidRPr="00DB4C36">
        <w:rPr>
          <w:sz w:val="12"/>
          <w:szCs w:val="12"/>
          <w:lang w:val="en-GB" w:eastAsia="en-US"/>
        </w:rPr>
        <w:t xml:space="preserve">  The date of Bahā’u’llāh’s birth is given in Nabīl’s rhymed</w:t>
      </w:r>
    </w:p>
    <w:p w14:paraId="0E74BF43" w14:textId="77777777" w:rsidR="008B7F30" w:rsidRPr="00DB4C36" w:rsidRDefault="008B7F30" w:rsidP="00AE3E62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chronicle as 2 Mu</w:t>
      </w:r>
      <w:r w:rsidR="00AE3E62">
        <w:rPr>
          <w:sz w:val="12"/>
          <w:szCs w:val="12"/>
          <w:lang w:val="en-GB" w:eastAsia="en-US"/>
        </w:rPr>
        <w:t>ḥ</w:t>
      </w:r>
      <w:r w:rsidRPr="00DB4C36">
        <w:rPr>
          <w:sz w:val="12"/>
          <w:szCs w:val="12"/>
          <w:lang w:val="en-GB" w:eastAsia="en-US"/>
        </w:rPr>
        <w:t xml:space="preserve">arram, </w:t>
      </w:r>
      <w:r w:rsidR="009B64F7" w:rsidRPr="00DB4C36">
        <w:rPr>
          <w:smallCaps/>
          <w:sz w:val="12"/>
          <w:szCs w:val="12"/>
          <w:lang w:val="en-GB" w:eastAsia="en-US"/>
        </w:rPr>
        <w:t>a.h.</w:t>
      </w:r>
      <w:r w:rsidR="009B64F7" w:rsidRPr="00DB4C36">
        <w:rPr>
          <w:sz w:val="12"/>
          <w:szCs w:val="12"/>
          <w:lang w:val="en-GB" w:eastAsia="en-US"/>
        </w:rPr>
        <w:t xml:space="preserve"> </w:t>
      </w:r>
      <w:r w:rsidRPr="00DB4C36">
        <w:rPr>
          <w:sz w:val="12"/>
          <w:szCs w:val="12"/>
          <w:lang w:val="en-GB" w:eastAsia="en-US"/>
        </w:rPr>
        <w:t>1233 (= November 12, 1817).  See</w:t>
      </w:r>
    </w:p>
    <w:p w14:paraId="2FDA17C0" w14:textId="77777777" w:rsidR="008B7F30" w:rsidRPr="00DB4C36" w:rsidRDefault="000852E0" w:rsidP="008B7F30">
      <w:pPr>
        <w:rPr>
          <w:sz w:val="12"/>
          <w:szCs w:val="12"/>
          <w:lang w:val="en-GB" w:eastAsia="en-US"/>
        </w:rPr>
      </w:pPr>
      <w:r w:rsidRPr="00DB4C36">
        <w:rPr>
          <w:i/>
          <w:sz w:val="12"/>
          <w:szCs w:val="12"/>
          <w:lang w:val="en-GB" w:eastAsia="en-US"/>
        </w:rPr>
        <w:t>JRAS</w:t>
      </w:r>
      <w:r w:rsidR="008B7F30" w:rsidRPr="00DB4C36">
        <w:rPr>
          <w:sz w:val="12"/>
          <w:szCs w:val="12"/>
          <w:lang w:val="en-GB" w:eastAsia="en-US"/>
        </w:rPr>
        <w:t>, 1889, p. 521.</w:t>
      </w:r>
    </w:p>
    <w:p w14:paraId="5CCDF33F" w14:textId="77777777" w:rsidR="00ED2B5D" w:rsidRDefault="00ED2B5D">
      <w:pPr>
        <w:widowControl/>
        <w:kinsoku/>
        <w:overflowPunct/>
        <w:textAlignment w:val="auto"/>
        <w:rPr>
          <w:lang w:val="en-GB" w:eastAsia="en-US"/>
        </w:rPr>
      </w:pPr>
      <w:r>
        <w:rPr>
          <w:lang w:val="en-GB" w:eastAsia="en-US"/>
        </w:rPr>
        <w:br w:type="page"/>
      </w:r>
    </w:p>
    <w:p w14:paraId="63F99133" w14:textId="77777777" w:rsidR="008B7F30" w:rsidRPr="00903712" w:rsidRDefault="00701F84" w:rsidP="008B7F30">
      <w:pPr>
        <w:rPr>
          <w:lang w:val="en-GB" w:eastAsia="en-US"/>
        </w:rPr>
      </w:pPr>
      <w:commentRangeStart w:id="7"/>
      <w:r w:rsidRPr="00DD1E98">
        <w:rPr>
          <w:rFonts w:hint="cs"/>
          <w:sz w:val="20"/>
          <w:szCs w:val="20"/>
          <w:rtl/>
          <w:lang w:bidi="ar-IQ"/>
        </w:rPr>
        <w:lastRenderedPageBreak/>
        <w:t>ق</w:t>
      </w:r>
      <w:r w:rsidRPr="00DD1E98">
        <w:rPr>
          <w:sz w:val="20"/>
          <w:szCs w:val="20"/>
          <w:rtl/>
          <w:lang w:bidi="ar-IQ"/>
        </w:rPr>
        <w:t>ُناد</w:t>
      </w:r>
      <w:commentRangeEnd w:id="7"/>
      <w:r>
        <w:rPr>
          <w:rStyle w:val="CommentReference"/>
        </w:rPr>
        <w:commentReference w:id="7"/>
      </w:r>
      <w:r w:rsidR="008B7F30" w:rsidRPr="00903712">
        <w:rPr>
          <w:lang w:val="en-GB" w:eastAsia="en-US"/>
        </w:rPr>
        <w:t xml:space="preserve">), claimed to be </w:t>
      </w:r>
      <w:commentRangeStart w:id="8"/>
      <w:r w:rsidR="008B7F30" w:rsidRPr="00903712">
        <w:rPr>
          <w:lang w:val="en-GB" w:eastAsia="en-US"/>
        </w:rPr>
        <w:t>theophanies</w:t>
      </w:r>
      <w:commentRangeEnd w:id="8"/>
      <w:r w:rsidR="00A13BF4">
        <w:rPr>
          <w:rStyle w:val="CommentReference"/>
        </w:rPr>
        <w:commentReference w:id="8"/>
      </w:r>
      <w:r w:rsidR="008B7F30" w:rsidRPr="00903712">
        <w:rPr>
          <w:lang w:val="en-GB" w:eastAsia="en-US"/>
        </w:rPr>
        <w:t xml:space="preserve"> or Divine Mani-</w:t>
      </w:r>
    </w:p>
    <w:p w14:paraId="78443F2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festations.* </w:t>
      </w:r>
      <w:r w:rsidR="00ED2B5D">
        <w:rPr>
          <w:lang w:val="en-GB" w:eastAsia="en-US"/>
        </w:rPr>
        <w:t xml:space="preserve"> </w:t>
      </w:r>
      <w:r w:rsidRPr="00903712">
        <w:rPr>
          <w:lang w:val="en-GB" w:eastAsia="en-US"/>
        </w:rPr>
        <w:t>Mīrzā Jānī actually exulted in this</w:t>
      </w:r>
    </w:p>
    <w:p w14:paraId="6D3764A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state of things, declaring that just as the tree</w:t>
      </w:r>
    </w:p>
    <w:p w14:paraId="011E32D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which bears most fruit is the most perfect, so the</w:t>
      </w:r>
    </w:p>
    <w:p w14:paraId="7E903A0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religion which produces most divine or quasi-Divine</w:t>
      </w:r>
    </w:p>
    <w:p w14:paraId="7E0F81B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Manifestations thereby shows its superiority to</w:t>
      </w:r>
    </w:p>
    <w:p w14:paraId="33F097C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other creeds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But none of these persons appears</w:t>
      </w:r>
    </w:p>
    <w:p w14:paraId="2FFAC99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to have had any considerable following, and for</w:t>
      </w:r>
    </w:p>
    <w:p w14:paraId="43137C38" w14:textId="77777777" w:rsidR="008B7F30" w:rsidRPr="00903712" w:rsidRDefault="008B7F30" w:rsidP="00AE3E62">
      <w:pPr>
        <w:rPr>
          <w:lang w:val="en-GB" w:eastAsia="en-US"/>
        </w:rPr>
      </w:pPr>
      <w:r w:rsidRPr="00903712">
        <w:rPr>
          <w:lang w:val="en-GB" w:eastAsia="en-US"/>
        </w:rPr>
        <w:t xml:space="preserve">some time </w:t>
      </w:r>
      <w:r w:rsidR="00AE3E62">
        <w:rPr>
          <w:lang w:val="en-GB" w:eastAsia="en-US"/>
        </w:rPr>
        <w:t>Ṣ</w:t>
      </w:r>
      <w:r w:rsidRPr="00903712">
        <w:rPr>
          <w:lang w:val="en-GB" w:eastAsia="en-US"/>
        </w:rPr>
        <w:t>ub</w:t>
      </w:r>
      <w:r w:rsidR="00AE3E62">
        <w:rPr>
          <w:lang w:val="en-GB" w:eastAsia="en-US"/>
        </w:rPr>
        <w:t>ḥ</w:t>
      </w:r>
      <w:r w:rsidRPr="00903712">
        <w:rPr>
          <w:lang w:val="en-GB" w:eastAsia="en-US"/>
        </w:rPr>
        <w:t>-i-Ezel enjoyed, nominally at least,</w:t>
      </w:r>
    </w:p>
    <w:p w14:paraId="5D91413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an uncontested supremacy.</w:t>
      </w:r>
    </w:p>
    <w:p w14:paraId="287ECE44" w14:textId="77777777" w:rsidR="008B7F30" w:rsidRPr="00903712" w:rsidRDefault="008B7F30" w:rsidP="008B7F30">
      <w:pPr>
        <w:rPr>
          <w:lang w:val="en-GB" w:eastAsia="en-US"/>
        </w:rPr>
      </w:pPr>
    </w:p>
    <w:p w14:paraId="23BBDBE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For two years (July 1850-August 1852) little</w:t>
      </w:r>
    </w:p>
    <w:p w14:paraId="78EFCE2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was heard of the Bābīs; but on August 15, 1852,</w:t>
      </w:r>
    </w:p>
    <w:p w14:paraId="22C5D3C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three or four adherents of the sect made an attempt</w:t>
      </w:r>
    </w:p>
    <w:p w14:paraId="1A5AC9D2" w14:textId="77777777" w:rsidR="008B7F30" w:rsidRPr="00903712" w:rsidRDefault="008B7F30" w:rsidP="00FA0D5E">
      <w:pPr>
        <w:rPr>
          <w:lang w:val="en-GB" w:eastAsia="en-US"/>
        </w:rPr>
      </w:pPr>
      <w:r w:rsidRPr="00903712">
        <w:rPr>
          <w:lang w:val="en-GB" w:eastAsia="en-US"/>
        </w:rPr>
        <w:t>on the life of Nā</w:t>
      </w:r>
      <w:r w:rsidR="00FA0D5E">
        <w:rPr>
          <w:lang w:val="en-GB" w:eastAsia="en-US"/>
        </w:rPr>
        <w:t>ṣ</w:t>
      </w:r>
      <w:r w:rsidRPr="00903712">
        <w:rPr>
          <w:lang w:val="en-GB" w:eastAsia="en-US"/>
        </w:rPr>
        <w:t>iru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d-Dīn Shāh as he was leaving</w:t>
      </w:r>
    </w:p>
    <w:p w14:paraId="27FD442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his palace at Niyāvarān to go out hunting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The</w:t>
      </w:r>
    </w:p>
    <w:p w14:paraId="3A2D1F6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attempt, which appears to have had no counten-</w:t>
      </w:r>
    </w:p>
    <w:p w14:paraId="7019AC7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ance from the leaders of the Bābīs, failed, but led</w:t>
      </w:r>
    </w:p>
    <w:p w14:paraId="23F973F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to the fierce persecution of the sect, of whom some</w:t>
      </w:r>
    </w:p>
    <w:p w14:paraId="33E1DF5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twenty-eight prominent members, including the</w:t>
      </w:r>
    </w:p>
    <w:p w14:paraId="7B429B1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beautiful poetess Qurratu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l-</w:t>
      </w:r>
      <w:r w:rsidR="001112EA">
        <w:rPr>
          <w:lang w:val="en-GB" w:eastAsia="en-US"/>
        </w:rPr>
        <w:t>‘</w:t>
      </w:r>
      <w:r w:rsidRPr="00903712">
        <w:rPr>
          <w:lang w:val="en-GB" w:eastAsia="en-US"/>
        </w:rPr>
        <w:t>Ayyn, Mullā Shaykh</w:t>
      </w:r>
    </w:p>
    <w:p w14:paraId="4544DD48" w14:textId="77777777" w:rsidR="008B7F30" w:rsidRPr="00903712" w:rsidRDefault="008B7F30" w:rsidP="00FA0D5E">
      <w:pPr>
        <w:rPr>
          <w:lang w:val="en-GB" w:eastAsia="en-US"/>
        </w:rPr>
      </w:pPr>
      <w:r>
        <w:rPr>
          <w:lang w:val="en-GB" w:eastAsia="en-US"/>
        </w:rPr>
        <w:t>‘</w:t>
      </w:r>
      <w:r w:rsidRPr="00903712">
        <w:rPr>
          <w:lang w:val="en-GB" w:eastAsia="en-US"/>
        </w:rPr>
        <w:t xml:space="preserve">Alī, called </w:t>
      </w:r>
      <w:r w:rsidR="001112EA">
        <w:rPr>
          <w:lang w:val="en-GB" w:eastAsia="en-US"/>
        </w:rPr>
        <w:t>‘</w:t>
      </w:r>
      <w:r w:rsidRPr="00903712">
        <w:rPr>
          <w:lang w:val="en-GB" w:eastAsia="en-US"/>
        </w:rPr>
        <w:t>Janāb-i-</w:t>
      </w:r>
      <w:r w:rsidR="001112EA">
        <w:rPr>
          <w:lang w:val="en-GB" w:eastAsia="en-US"/>
        </w:rPr>
        <w:t>‘</w:t>
      </w:r>
      <w:r w:rsidRPr="00903712">
        <w:rPr>
          <w:lang w:val="en-GB" w:eastAsia="en-US"/>
        </w:rPr>
        <w:t>A</w:t>
      </w:r>
      <w:r w:rsidR="00FA0D5E">
        <w:rPr>
          <w:lang w:val="en-GB" w:eastAsia="en-US"/>
        </w:rPr>
        <w:t>ẓ</w:t>
      </w:r>
      <w:r w:rsidRPr="00903712">
        <w:rPr>
          <w:lang w:val="en-GB" w:eastAsia="en-US"/>
        </w:rPr>
        <w:t>īm,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Āghā Sayyid </w:t>
      </w:r>
      <w:r w:rsidR="00FA0D5E">
        <w:rPr>
          <w:lang w:val="en-GB" w:eastAsia="en-US"/>
        </w:rPr>
        <w:t>Ḥ</w:t>
      </w:r>
      <w:r w:rsidRPr="00903712">
        <w:rPr>
          <w:lang w:val="en-GB" w:eastAsia="en-US"/>
        </w:rPr>
        <w:t>usayn</w:t>
      </w:r>
    </w:p>
    <w:p w14:paraId="7DE9ECD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of Yazd the Bāb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s secretary Sulaymān Khān, and</w:t>
      </w:r>
    </w:p>
    <w:p w14:paraId="12300492" w14:textId="77777777" w:rsidR="008B7F30" w:rsidRPr="00903712" w:rsidRDefault="008B7F30" w:rsidP="00FA0D5E">
      <w:pPr>
        <w:rPr>
          <w:lang w:val="en-GB" w:eastAsia="en-US"/>
        </w:rPr>
      </w:pPr>
      <w:r w:rsidRPr="00903712">
        <w:rPr>
          <w:lang w:val="en-GB" w:eastAsia="en-US"/>
        </w:rPr>
        <w:t xml:space="preserve">our historian </w:t>
      </w:r>
      <w:r w:rsidR="00FA0D5E">
        <w:rPr>
          <w:lang w:val="en-GB" w:eastAsia="en-US"/>
        </w:rPr>
        <w:t>Ḥ</w:t>
      </w:r>
      <w:r w:rsidRPr="00903712">
        <w:rPr>
          <w:lang w:val="en-GB" w:eastAsia="en-US"/>
        </w:rPr>
        <w:t>ājji Mīrzā Jānī, were among the</w:t>
      </w:r>
    </w:p>
    <w:p w14:paraId="572C104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most conspicuous victims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The object being to</w:t>
      </w:r>
    </w:p>
    <w:p w14:paraId="507A742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make all classes participators in their blood, the</w:t>
      </w:r>
    </w:p>
    <w:p w14:paraId="04C7B52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doomed Bābīs were divided among the different</w:t>
      </w:r>
    </w:p>
    <w:p w14:paraId="7C7D1B4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classes and gilds, beginning with the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ulamā, the</w:t>
      </w:r>
    </w:p>
    <w:p w14:paraId="668BDCD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princes of the Royal House, and the different</w:t>
      </w:r>
    </w:p>
    <w:p w14:paraId="1EA3F58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Government offices, and ending with the royal</w:t>
      </w:r>
    </w:p>
    <w:p w14:paraId="13100D1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pages and students of the Dāru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l-Funūn, one</w:t>
      </w:r>
    </w:p>
    <w:p w14:paraId="69D2462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victim being assigned to each, and a rivalry in</w:t>
      </w:r>
    </w:p>
    <w:p w14:paraId="42D92A9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cruelty was thus produced which made that day,</w:t>
      </w:r>
    </w:p>
    <w:p w14:paraId="2044C5F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Wednesday, September 15, 1852, equally memor-</w:t>
      </w:r>
    </w:p>
    <w:p w14:paraId="096A808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able and horrible to all who witnessed it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The</w:t>
      </w:r>
    </w:p>
    <w:p w14:paraId="55D16394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fortitude of the Bābī martyrs, and especially the</w:t>
      </w:r>
    </w:p>
    <w:p w14:paraId="5CE608D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death-ecstasy of Sulaymān Khān, produced a pro-</w:t>
      </w:r>
    </w:p>
    <w:p w14:paraId="7FEF204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found impression, and, as Gobineau says, probably</w:t>
      </w:r>
    </w:p>
    <w:p w14:paraId="13B58E9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did more to win converts to the new faith than all</w:t>
      </w:r>
    </w:p>
    <w:p w14:paraId="372C386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 previo</w:t>
      </w:r>
      <w:ins w:id="9" w:author="Michael" w:date="2014-04-03T15:57:00Z">
        <w:r w:rsidR="001112EA">
          <w:rPr>
            <w:lang w:val="en-GB" w:eastAsia="en-US"/>
          </w:rPr>
          <w:t>u</w:t>
        </w:r>
      </w:ins>
      <w:del w:id="10" w:author="Michael" w:date="2014-04-03T15:57:00Z">
        <w:r w:rsidRPr="00903712" w:rsidDel="001112EA">
          <w:rPr>
            <w:lang w:val="en-GB" w:eastAsia="en-US"/>
          </w:rPr>
          <w:delText>n</w:delText>
        </w:r>
      </w:del>
      <w:r w:rsidRPr="00903712">
        <w:rPr>
          <w:lang w:val="en-GB" w:eastAsia="en-US"/>
        </w:rPr>
        <w:t>s propaganda.</w:t>
      </w:r>
      <w:r w:rsidR="000852E0">
        <w:rPr>
          <w:lang w:val="en-GB" w:eastAsia="en-US"/>
        </w:rPr>
        <w:t>†</w:t>
      </w:r>
    </w:p>
    <w:p w14:paraId="367CC9CB" w14:textId="77777777" w:rsidR="008B7F30" w:rsidRPr="00903712" w:rsidRDefault="008B7F30" w:rsidP="008B7F30">
      <w:pPr>
        <w:rPr>
          <w:lang w:val="en-GB" w:eastAsia="en-US"/>
        </w:rPr>
      </w:pPr>
    </w:p>
    <w:p w14:paraId="6C564CAE" w14:textId="77777777" w:rsidR="008B7F30" w:rsidRPr="00903712" w:rsidRDefault="008B7F30" w:rsidP="00FA0D5E">
      <w:pPr>
        <w:rPr>
          <w:lang w:val="en-GB" w:eastAsia="en-US"/>
        </w:rPr>
      </w:pPr>
      <w:r w:rsidRPr="00903712">
        <w:rPr>
          <w:lang w:val="en-GB" w:eastAsia="en-US"/>
        </w:rPr>
        <w:t>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llāh and </w:t>
      </w:r>
      <w:r w:rsidR="00FA0D5E">
        <w:rPr>
          <w:lang w:val="en-GB" w:eastAsia="en-US"/>
        </w:rPr>
        <w:t>Ṣ</w:t>
      </w:r>
      <w:r w:rsidRPr="00903712">
        <w:rPr>
          <w:lang w:val="en-GB" w:eastAsia="en-US"/>
        </w:rPr>
        <w:t>ub</w:t>
      </w:r>
      <w:r w:rsidR="00FA0D5E">
        <w:rPr>
          <w:lang w:val="en-GB" w:eastAsia="en-US"/>
        </w:rPr>
        <w:t>ḥ</w:t>
      </w:r>
      <w:r w:rsidRPr="00903712">
        <w:rPr>
          <w:lang w:val="en-GB" w:eastAsia="en-US"/>
        </w:rPr>
        <w:t>-i-Ezel both escaped death</w:t>
      </w:r>
    </w:p>
    <w:p w14:paraId="45C8AA8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on this occasion, though the former was arrested,</w:t>
      </w:r>
      <w:r w:rsidR="003514F8">
        <w:rPr>
          <w:lang w:val="en-GB" w:eastAsia="en-US"/>
        </w:rPr>
        <w:t>‡</w:t>
      </w:r>
    </w:p>
    <w:p w14:paraId="3E436F9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and a price was set on the apprehension of the</w:t>
      </w:r>
    </w:p>
    <w:p w14:paraId="3C1CA63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latter.§  Both ultimately escaped to Baghdad,</w:t>
      </w:r>
    </w:p>
    <w:p w14:paraId="32211B7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where they arrived about the end of 1852,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u-</w:t>
      </w:r>
    </w:p>
    <w:p w14:paraId="3B287B41" w14:textId="77777777" w:rsidR="008B7F30" w:rsidRPr="00903712" w:rsidRDefault="001112EA" w:rsidP="008B7F30">
      <w:pPr>
        <w:rPr>
          <w:lang w:val="en-GB" w:eastAsia="en-US"/>
        </w:rPr>
      </w:pPr>
      <w:r>
        <w:rPr>
          <w:lang w:val="en-GB" w:eastAsia="en-US"/>
        </w:rPr>
        <w:t>’</w:t>
      </w:r>
      <w:r w:rsidR="008B7F30" w:rsidRPr="00903712">
        <w:rPr>
          <w:lang w:val="en-GB" w:eastAsia="en-US"/>
        </w:rPr>
        <w:t>llāh, who was imprisoned in Tihrān for four months,</w:t>
      </w:r>
    </w:p>
    <w:p w14:paraId="1B0D353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arriving soon after his half-brother.</w:t>
      </w:r>
      <w:r w:rsidR="001112EA">
        <w:rPr>
          <w:lang w:val="en-GB" w:eastAsia="en-US"/>
        </w:rPr>
        <w:t xml:space="preserve">‖ </w:t>
      </w:r>
      <w:r w:rsidRPr="00903712">
        <w:rPr>
          <w:lang w:val="en-GB" w:eastAsia="en-US"/>
        </w:rPr>
        <w:t xml:space="preserve"> For the</w:t>
      </w:r>
    </w:p>
    <w:p w14:paraId="64BF7F8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next eleven or twelve years (1853-1564) Baghdad</w:t>
      </w:r>
    </w:p>
    <w:p w14:paraId="218D5F1A" w14:textId="77777777" w:rsidR="008B7F30" w:rsidRPr="00903712" w:rsidRDefault="008B7F30" w:rsidP="00FA0D5E">
      <w:pPr>
        <w:rPr>
          <w:lang w:val="en-GB" w:eastAsia="en-US"/>
        </w:rPr>
      </w:pPr>
      <w:r w:rsidRPr="00903712">
        <w:rPr>
          <w:lang w:val="en-GB" w:eastAsia="en-US"/>
        </w:rPr>
        <w:t xml:space="preserve">was the headquarters of the sect, of which </w:t>
      </w:r>
      <w:r w:rsidR="00FA0D5E">
        <w:rPr>
          <w:lang w:val="en-GB" w:eastAsia="en-US"/>
        </w:rPr>
        <w:t>Ṣ</w:t>
      </w:r>
      <w:r w:rsidRPr="00903712">
        <w:rPr>
          <w:lang w:val="en-GB" w:eastAsia="en-US"/>
        </w:rPr>
        <w:t>ub</w:t>
      </w:r>
      <w:r w:rsidR="00FA0D5E">
        <w:rPr>
          <w:lang w:val="en-GB" w:eastAsia="en-US"/>
        </w:rPr>
        <w:t>ḥ</w:t>
      </w:r>
      <w:r w:rsidRPr="00903712">
        <w:rPr>
          <w:lang w:val="en-GB" w:eastAsia="en-US"/>
        </w:rPr>
        <w:t>-i-</w:t>
      </w:r>
    </w:p>
    <w:p w14:paraId="47862D3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Ezel continued to be the ostensible head, and is</w:t>
      </w:r>
    </w:p>
    <w:p w14:paraId="0182008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even implicitly acknowledged as such by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u-</w:t>
      </w:r>
    </w:p>
    <w:p w14:paraId="735B41E9" w14:textId="77777777" w:rsidR="008B7F30" w:rsidRPr="00903712" w:rsidRDefault="00FA0D5E" w:rsidP="008B7F30">
      <w:pPr>
        <w:rPr>
          <w:lang w:val="en-GB" w:eastAsia="en-US"/>
        </w:rPr>
      </w:pPr>
      <w:r>
        <w:rPr>
          <w:lang w:val="en-GB" w:eastAsia="en-US"/>
        </w:rPr>
        <w:t>’</w:t>
      </w:r>
      <w:r w:rsidR="008B7F30" w:rsidRPr="00903712">
        <w:rPr>
          <w:lang w:val="en-GB" w:eastAsia="en-US"/>
        </w:rPr>
        <w:t>llāh in the Īqān, composed by him in 1861-1862.</w:t>
      </w:r>
    </w:p>
    <w:p w14:paraId="0EFC860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In the </w:t>
      </w:r>
      <w:r w:rsidR="000852E0" w:rsidRPr="000852E0">
        <w:rPr>
          <w:i/>
          <w:lang w:val="en-GB" w:eastAsia="en-US"/>
        </w:rPr>
        <w:t>Traveller’s Narrative</w:t>
      </w:r>
      <w:r w:rsidRPr="00903712">
        <w:rPr>
          <w:lang w:val="en-GB" w:eastAsia="en-US"/>
        </w:rPr>
        <w:t xml:space="preserve"> (ii</w:t>
      </w:r>
      <w:r>
        <w:rPr>
          <w:lang w:val="en-GB" w:eastAsia="en-US"/>
        </w:rPr>
        <w:t xml:space="preserve">. </w:t>
      </w:r>
      <w:r w:rsidRPr="00903712">
        <w:rPr>
          <w:lang w:val="en-GB" w:eastAsia="en-US"/>
        </w:rPr>
        <w:t>54ff., especially</w:t>
      </w:r>
    </w:p>
    <w:p w14:paraId="08AF7013" w14:textId="77777777" w:rsidR="008B7F30" w:rsidRPr="00903712" w:rsidRDefault="008B7F30" w:rsidP="00FA0D5E">
      <w:pPr>
        <w:rPr>
          <w:lang w:val="en-GB" w:eastAsia="en-US"/>
        </w:rPr>
      </w:pPr>
      <w:r w:rsidRPr="00903712">
        <w:rPr>
          <w:lang w:val="en-GB" w:eastAsia="en-US"/>
        </w:rPr>
        <w:t>pp</w:t>
      </w:r>
      <w:r>
        <w:rPr>
          <w:lang w:val="en-GB" w:eastAsia="en-US"/>
        </w:rPr>
        <w:t xml:space="preserve">. </w:t>
      </w:r>
      <w:r w:rsidRPr="00903712">
        <w:rPr>
          <w:lang w:val="en-GB" w:eastAsia="en-US"/>
        </w:rPr>
        <w:t>55 and 62-63 of the translation), which contains</w:t>
      </w:r>
    </w:p>
    <w:p w14:paraId="4D6B4A1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 official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ī version of these transactions, it</w:t>
      </w:r>
    </w:p>
    <w:p w14:paraId="28062F3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is implied that the nomination of </w:t>
      </w:r>
      <w:r w:rsidR="00FA0D5E">
        <w:rPr>
          <w:lang w:val="en-GB" w:eastAsia="en-US"/>
        </w:rPr>
        <w:t>Ṣ</w:t>
      </w:r>
      <w:r w:rsidR="00FA0D5E" w:rsidRPr="00903712">
        <w:rPr>
          <w:lang w:val="en-GB" w:eastAsia="en-US"/>
        </w:rPr>
        <w:t>ub</w:t>
      </w:r>
      <w:r w:rsidR="00FA0D5E">
        <w:rPr>
          <w:lang w:val="en-GB" w:eastAsia="en-US"/>
        </w:rPr>
        <w:t>ḥ</w:t>
      </w:r>
      <w:r w:rsidRPr="00903712">
        <w:rPr>
          <w:lang w:val="en-GB" w:eastAsia="en-US"/>
        </w:rPr>
        <w:t>-i-Ezel was</w:t>
      </w:r>
    </w:p>
    <w:p w14:paraId="104F440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 mere blind, that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llāh was from the first</w:t>
      </w:r>
    </w:p>
    <w:p w14:paraId="4BF1869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intended, and that his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Manifestation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took place</w:t>
      </w:r>
    </w:p>
    <w:p w14:paraId="0BC5956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in </w:t>
      </w:r>
      <w:r w:rsidR="009B64F7" w:rsidRPr="009B64F7">
        <w:rPr>
          <w:smallCaps/>
          <w:lang w:val="en-GB" w:eastAsia="en-US"/>
        </w:rPr>
        <w:t>a.h.</w:t>
      </w:r>
      <w:r w:rsidR="009B64F7">
        <w:rPr>
          <w:lang w:val="en-GB" w:eastAsia="en-US"/>
        </w:rPr>
        <w:t xml:space="preserve"> </w:t>
      </w:r>
      <w:r w:rsidRPr="00903712">
        <w:rPr>
          <w:lang w:val="en-GB" w:eastAsia="en-US"/>
        </w:rPr>
        <w:t xml:space="preserve">1269 (= </w:t>
      </w:r>
      <w:r w:rsidR="0081788F" w:rsidRPr="008B7F30">
        <w:rPr>
          <w:smallCaps/>
          <w:lang w:val="en-GB" w:eastAsia="en-US"/>
        </w:rPr>
        <w:t xml:space="preserve">a.d. </w:t>
      </w:r>
      <w:r w:rsidRPr="00903712">
        <w:rPr>
          <w:lang w:val="en-GB" w:eastAsia="en-US"/>
        </w:rPr>
        <w:t>1853), which the Bābīs call</w:t>
      </w:r>
    </w:p>
    <w:p w14:paraId="3601EAAF" w14:textId="77777777" w:rsidR="008B7F30" w:rsidRPr="00903712" w:rsidRDefault="008B7F30" w:rsidP="00701F84">
      <w:pPr>
        <w:rPr>
          <w:lang w:val="en-GB" w:eastAsia="en-US"/>
        </w:rPr>
      </w:pPr>
      <w:r w:rsidRPr="00903712">
        <w:rPr>
          <w:lang w:val="en-GB" w:eastAsia="en-US"/>
        </w:rPr>
        <w:t xml:space="preserve">the year of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after a while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(</w:t>
      </w:r>
      <w:r w:rsidR="00701F84" w:rsidRPr="00DD1E98">
        <w:rPr>
          <w:sz w:val="20"/>
          <w:szCs w:val="20"/>
          <w:rtl/>
          <w:lang w:bidi="ar-IQ"/>
        </w:rPr>
        <w:t>حَين</w:t>
      </w:r>
      <w:r w:rsidR="00701F84" w:rsidRPr="00DD1E98">
        <w:rPr>
          <w:sz w:val="20"/>
          <w:szCs w:val="20"/>
          <w:lang w:bidi="ar-IQ"/>
        </w:rPr>
        <w:t xml:space="preserve"> </w:t>
      </w:r>
      <w:r w:rsidR="00701F84" w:rsidRPr="00DD1E98">
        <w:rPr>
          <w:sz w:val="20"/>
          <w:szCs w:val="20"/>
          <w:rtl/>
          <w:lang w:bidi="ar-IQ"/>
        </w:rPr>
        <w:t>بَعَد</w:t>
      </w:r>
      <w:r w:rsidR="00701F84" w:rsidRPr="00DD1E98">
        <w:rPr>
          <w:sz w:val="20"/>
          <w:szCs w:val="20"/>
          <w:lang w:bidi="ar-IQ"/>
        </w:rPr>
        <w:t xml:space="preserve"> </w:t>
      </w:r>
      <w:commentRangeStart w:id="11"/>
      <w:r w:rsidR="00701F84" w:rsidRPr="00DD1E98">
        <w:rPr>
          <w:sz w:val="20"/>
          <w:szCs w:val="20"/>
          <w:rtl/>
          <w:lang w:bidi="ar-IQ"/>
        </w:rPr>
        <w:t>سنة</w:t>
      </w:r>
      <w:commentRangeEnd w:id="11"/>
      <w:r w:rsidR="00701F84">
        <w:rPr>
          <w:rStyle w:val="CommentReference"/>
        </w:rPr>
        <w:commentReference w:id="11"/>
      </w:r>
      <w:r w:rsidRPr="00903712">
        <w:rPr>
          <w:lang w:val="en-GB" w:eastAsia="en-US"/>
        </w:rPr>
        <w:t>, for</w:t>
      </w:r>
    </w:p>
    <w:p w14:paraId="029519FD" w14:textId="77777777" w:rsidR="008B7F30" w:rsidRPr="00903712" w:rsidRDefault="00E925BC" w:rsidP="008B7F30">
      <w:pPr>
        <w:rPr>
          <w:lang w:val="en-GB" w:eastAsia="en-US"/>
        </w:rPr>
      </w:pPr>
      <w:r w:rsidRPr="00C60634">
        <w:rPr>
          <w:sz w:val="20"/>
          <w:szCs w:val="20"/>
          <w:rtl/>
          <w:lang w:bidi="ar-IQ"/>
        </w:rPr>
        <w:t>حَين</w:t>
      </w:r>
      <w:r w:rsidR="008B7F30" w:rsidRPr="00903712">
        <w:rPr>
          <w:lang w:val="en-GB" w:eastAsia="en-US"/>
        </w:rPr>
        <w:t xml:space="preserve">, </w:t>
      </w:r>
      <w:r w:rsidR="008B7F30">
        <w:rPr>
          <w:lang w:val="en-GB" w:eastAsia="en-US"/>
        </w:rPr>
        <w:t>‘</w:t>
      </w:r>
      <w:r w:rsidR="008B7F30" w:rsidRPr="00903712">
        <w:rPr>
          <w:lang w:val="en-GB" w:eastAsia="en-US"/>
        </w:rPr>
        <w:t>while,</w:t>
      </w:r>
      <w:r w:rsidR="008B7F30">
        <w:rPr>
          <w:lang w:val="en-GB" w:eastAsia="en-US"/>
        </w:rPr>
        <w:t>’</w:t>
      </w:r>
      <w:r w:rsidR="008B7F30" w:rsidRPr="00903712">
        <w:rPr>
          <w:lang w:val="en-GB" w:eastAsia="en-US"/>
        </w:rPr>
        <w:t xml:space="preserve"> = 8 + 10 + 50 = 63, and the year</w:t>
      </w:r>
    </w:p>
    <w:p w14:paraId="2D12AD4B" w14:textId="77777777" w:rsidR="008B7F30" w:rsidRPr="00903712" w:rsidRDefault="001112EA" w:rsidP="008B7F30">
      <w:pPr>
        <w:rPr>
          <w:lang w:val="en-GB" w:eastAsia="en-US"/>
        </w:rPr>
      </w:pPr>
      <w:r>
        <w:rPr>
          <w:lang w:val="en-GB" w:eastAsia="en-US"/>
        </w:rPr>
        <w:t>‘</w:t>
      </w:r>
      <w:r w:rsidR="008B7F30" w:rsidRPr="00903712">
        <w:rPr>
          <w:lang w:val="en-GB" w:eastAsia="en-US"/>
        </w:rPr>
        <w:t>after</w:t>
      </w:r>
      <w:r w:rsidR="008B7F30">
        <w:rPr>
          <w:lang w:val="en-GB" w:eastAsia="en-US"/>
        </w:rPr>
        <w:t>’</w:t>
      </w:r>
      <w:r w:rsidR="008B7F30" w:rsidRPr="00903712">
        <w:rPr>
          <w:lang w:val="en-GB" w:eastAsia="en-US"/>
        </w:rPr>
        <w:t xml:space="preserve"> is </w:t>
      </w:r>
      <w:r w:rsidR="008B7F30">
        <w:rPr>
          <w:lang w:val="en-GB" w:eastAsia="en-US"/>
        </w:rPr>
        <w:t>‘</w:t>
      </w:r>
      <w:r w:rsidR="008B7F30" w:rsidRPr="00903712">
        <w:rPr>
          <w:lang w:val="en-GB" w:eastAsia="en-US"/>
        </w:rPr>
        <w:t>69)</w:t>
      </w:r>
      <w:r w:rsidR="008B7F30">
        <w:rPr>
          <w:lang w:val="en-GB" w:eastAsia="en-US"/>
        </w:rPr>
        <w:t xml:space="preserve">.  </w:t>
      </w:r>
      <w:r w:rsidR="008B7F30" w:rsidRPr="00903712">
        <w:rPr>
          <w:lang w:val="en-GB" w:eastAsia="en-US"/>
        </w:rPr>
        <w:t>Ostensibly, however, his claim to</w:t>
      </w:r>
    </w:p>
    <w:p w14:paraId="408EDA6F" w14:textId="77777777" w:rsidR="008B7F30" w:rsidRPr="00903712" w:rsidRDefault="008B7F30" w:rsidP="00FA0D5E">
      <w:pPr>
        <w:rPr>
          <w:lang w:val="en-GB" w:eastAsia="en-US"/>
        </w:rPr>
      </w:pPr>
      <w:r w:rsidRPr="00903712">
        <w:rPr>
          <w:lang w:val="en-GB" w:eastAsia="en-US"/>
        </w:rPr>
        <w:t xml:space="preserve">be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He whom God shall manifest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dates from A.H.</w:t>
      </w:r>
    </w:p>
    <w:p w14:paraId="435EAA0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1283 (</w:t>
      </w:r>
      <w:r w:rsidR="0081788F" w:rsidRPr="008B7F30">
        <w:rPr>
          <w:smallCaps/>
          <w:lang w:val="en-GB" w:eastAsia="en-US"/>
        </w:rPr>
        <w:t xml:space="preserve">a.d. </w:t>
      </w:r>
      <w:r w:rsidRPr="00903712">
        <w:rPr>
          <w:lang w:val="en-GB" w:eastAsia="en-US"/>
        </w:rPr>
        <w:t>1866-1867), the end of the Adrianople</w:t>
      </w:r>
    </w:p>
    <w:p w14:paraId="21AE3A0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period, which agrees with Nabīl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s statement</w:t>
      </w:r>
      <w:r w:rsidR="001112EA">
        <w:rPr>
          <w:lang w:val="en-GB" w:eastAsia="en-US"/>
        </w:rPr>
        <w:t>¶</w:t>
      </w:r>
      <w:r w:rsidRPr="00903712">
        <w:rPr>
          <w:lang w:val="en-GB" w:eastAsia="en-US"/>
        </w:rPr>
        <w:t xml:space="preserve"> that</w:t>
      </w:r>
    </w:p>
    <w:p w14:paraId="33F58DD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he was fifty years old when he thus manifested his</w:t>
      </w:r>
    </w:p>
    <w:p w14:paraId="6E503744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true nature, for he was born in </w:t>
      </w:r>
      <w:r w:rsidR="009B64F7" w:rsidRPr="009B64F7">
        <w:rPr>
          <w:smallCaps/>
          <w:lang w:val="en-GB" w:eastAsia="en-US"/>
        </w:rPr>
        <w:t>a.h.</w:t>
      </w:r>
      <w:r w:rsidR="009B64F7">
        <w:rPr>
          <w:lang w:val="en-GB" w:eastAsia="en-US"/>
        </w:rPr>
        <w:t xml:space="preserve"> </w:t>
      </w:r>
      <w:r w:rsidRPr="00903712">
        <w:rPr>
          <w:lang w:val="en-GB" w:eastAsia="en-US"/>
        </w:rPr>
        <w:t xml:space="preserve">1233 (= </w:t>
      </w:r>
      <w:r w:rsidR="000852E0" w:rsidRPr="000852E0">
        <w:rPr>
          <w:smallCaps/>
          <w:lang w:val="en-GB" w:eastAsia="en-US"/>
        </w:rPr>
        <w:t>a.d</w:t>
      </w:r>
      <w:r w:rsidR="000852E0" w:rsidRPr="00903712">
        <w:rPr>
          <w:lang w:val="en-GB" w:eastAsia="en-US"/>
        </w:rPr>
        <w:t>.</w:t>
      </w:r>
    </w:p>
    <w:p w14:paraId="16651FB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1817).</w:t>
      </w:r>
    </w:p>
    <w:p w14:paraId="407DAA09" w14:textId="77777777" w:rsidR="008B7F30" w:rsidRPr="00903712" w:rsidRDefault="008B7F30" w:rsidP="008B7F30">
      <w:pPr>
        <w:rPr>
          <w:lang w:val="en-GB" w:eastAsia="en-US"/>
        </w:rPr>
      </w:pPr>
    </w:p>
    <w:p w14:paraId="2FF0E1DA" w14:textId="77777777" w:rsidR="008B7F30" w:rsidRPr="00DB4C36" w:rsidRDefault="008B7F30" w:rsidP="00FA0D5E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 xml:space="preserve">*  Another such claimant, according to </w:t>
      </w:r>
      <w:r w:rsidR="00FA0D5E">
        <w:rPr>
          <w:sz w:val="12"/>
          <w:szCs w:val="12"/>
          <w:lang w:val="en-GB" w:eastAsia="en-US"/>
        </w:rPr>
        <w:t>Ṣ</w:t>
      </w:r>
      <w:r w:rsidRPr="00DB4C36">
        <w:rPr>
          <w:sz w:val="12"/>
          <w:szCs w:val="12"/>
          <w:lang w:val="en-GB" w:eastAsia="en-US"/>
        </w:rPr>
        <w:t>ub</w:t>
      </w:r>
      <w:r w:rsidR="00FA0D5E">
        <w:rPr>
          <w:sz w:val="12"/>
          <w:szCs w:val="12"/>
          <w:lang w:val="en-GB" w:eastAsia="en-US"/>
        </w:rPr>
        <w:t>ḥ</w:t>
      </w:r>
      <w:r w:rsidRPr="00DB4C36">
        <w:rPr>
          <w:sz w:val="12"/>
          <w:szCs w:val="12"/>
          <w:lang w:val="en-GB" w:eastAsia="en-US"/>
        </w:rPr>
        <w:t>-i-Eze</w:t>
      </w:r>
      <w:r w:rsidR="00FA0D5E">
        <w:rPr>
          <w:sz w:val="12"/>
          <w:szCs w:val="12"/>
          <w:lang w:val="en-GB" w:eastAsia="en-US"/>
        </w:rPr>
        <w:t>l</w:t>
      </w:r>
      <w:r w:rsidRPr="00DB4C36">
        <w:rPr>
          <w:sz w:val="12"/>
          <w:szCs w:val="12"/>
          <w:lang w:val="en-GB" w:eastAsia="en-US"/>
        </w:rPr>
        <w:t>, was</w:t>
      </w:r>
    </w:p>
    <w:p w14:paraId="47154615" w14:textId="77777777" w:rsidR="008B7F30" w:rsidRPr="00DB4C36" w:rsidRDefault="00FA0D5E" w:rsidP="008B7F30">
      <w:pPr>
        <w:rPr>
          <w:sz w:val="12"/>
          <w:szCs w:val="12"/>
          <w:lang w:val="en-GB" w:eastAsia="en-US"/>
        </w:rPr>
      </w:pPr>
      <w:r>
        <w:rPr>
          <w:sz w:val="12"/>
          <w:szCs w:val="12"/>
          <w:lang w:val="en-GB" w:eastAsia="en-US"/>
        </w:rPr>
        <w:t>Ḥ</w:t>
      </w:r>
      <w:r w:rsidR="008B7F30" w:rsidRPr="00DB4C36">
        <w:rPr>
          <w:sz w:val="12"/>
          <w:szCs w:val="12"/>
          <w:lang w:val="en-GB" w:eastAsia="en-US"/>
        </w:rPr>
        <w:t>usayn of Mīlān, who perished in the persecution of 1852 (see</w:t>
      </w:r>
    </w:p>
    <w:p w14:paraId="162E5DF6" w14:textId="77777777" w:rsidR="008B7F30" w:rsidRPr="00DB4C36" w:rsidRDefault="008B7F3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 xml:space="preserve">the </w:t>
      </w:r>
      <w:r w:rsidR="000852E0" w:rsidRPr="00DB4C36">
        <w:rPr>
          <w:i/>
          <w:sz w:val="12"/>
          <w:szCs w:val="12"/>
          <w:lang w:val="en-GB" w:eastAsia="en-US"/>
        </w:rPr>
        <w:t>Traveller’s Narrative</w:t>
      </w:r>
      <w:r w:rsidRPr="00DB4C36">
        <w:rPr>
          <w:sz w:val="12"/>
          <w:szCs w:val="12"/>
          <w:lang w:val="en-GB" w:eastAsia="en-US"/>
        </w:rPr>
        <w:t>, ii. 330f.), while two other claimants,</w:t>
      </w:r>
    </w:p>
    <w:p w14:paraId="0BD7610A" w14:textId="77777777" w:rsidR="008B7F30" w:rsidRPr="00DB4C36" w:rsidRDefault="008B7F30" w:rsidP="00FA0D5E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 xml:space="preserve">Siyyid </w:t>
      </w:r>
      <w:r w:rsidR="00FA0D5E">
        <w:rPr>
          <w:sz w:val="12"/>
          <w:szCs w:val="12"/>
          <w:lang w:val="en-GB" w:eastAsia="en-US"/>
        </w:rPr>
        <w:t>Ḥ</w:t>
      </w:r>
      <w:r w:rsidRPr="00DB4C36">
        <w:rPr>
          <w:sz w:val="12"/>
          <w:szCs w:val="12"/>
          <w:lang w:val="en-GB" w:eastAsia="en-US"/>
        </w:rPr>
        <w:t>usayn of Hindiyān and Shaykh Isma</w:t>
      </w:r>
      <w:r w:rsidR="001112EA" w:rsidRPr="00DB4C36">
        <w:rPr>
          <w:sz w:val="12"/>
          <w:szCs w:val="12"/>
          <w:lang w:val="en-GB" w:eastAsia="en-US"/>
        </w:rPr>
        <w:t>‘</w:t>
      </w:r>
      <w:r w:rsidRPr="00DB4C36">
        <w:rPr>
          <w:sz w:val="12"/>
          <w:szCs w:val="12"/>
          <w:lang w:val="en-GB" w:eastAsia="en-US"/>
        </w:rPr>
        <w:t>īl, are mentioned</w:t>
      </w:r>
    </w:p>
    <w:p w14:paraId="60B278B9" w14:textId="77777777" w:rsidR="008B7F30" w:rsidRPr="00DB4C36" w:rsidRDefault="008B7F3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(see also p. 357 f. of the same, where other pretenders are</w:t>
      </w:r>
    </w:p>
    <w:p w14:paraId="39CE44F9" w14:textId="77777777" w:rsidR="008B7F30" w:rsidRPr="00DB4C36" w:rsidRDefault="008B7F3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named).</w:t>
      </w:r>
    </w:p>
    <w:p w14:paraId="3938D049" w14:textId="77777777" w:rsidR="008B7F30" w:rsidRPr="00DB4C36" w:rsidRDefault="000852E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†</w:t>
      </w:r>
      <w:r w:rsidR="008B7F30" w:rsidRPr="00DB4C36">
        <w:rPr>
          <w:sz w:val="12"/>
          <w:szCs w:val="12"/>
          <w:lang w:val="en-GB" w:eastAsia="en-US"/>
        </w:rPr>
        <w:t xml:space="preserve">  For further details see the </w:t>
      </w:r>
      <w:r w:rsidRPr="00DB4C36">
        <w:rPr>
          <w:i/>
          <w:sz w:val="12"/>
          <w:szCs w:val="12"/>
          <w:lang w:val="en-GB" w:eastAsia="en-US"/>
        </w:rPr>
        <w:t>Traveller’s Narrative</w:t>
      </w:r>
      <w:r w:rsidR="008B7F30" w:rsidRPr="00DB4C36">
        <w:rPr>
          <w:sz w:val="12"/>
          <w:szCs w:val="12"/>
          <w:lang w:val="en-GB" w:eastAsia="en-US"/>
        </w:rPr>
        <w:t>, ii 323-</w:t>
      </w:r>
    </w:p>
    <w:p w14:paraId="539B5377" w14:textId="77777777" w:rsidR="008B7F30" w:rsidRPr="00DB4C36" w:rsidRDefault="008B7F3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334.</w:t>
      </w:r>
    </w:p>
    <w:p w14:paraId="08DDD8FF" w14:textId="77777777" w:rsidR="008B7F30" w:rsidRPr="00DB4C36" w:rsidRDefault="003514F8" w:rsidP="001112EA">
      <w:pPr>
        <w:tabs>
          <w:tab w:val="left" w:pos="2268"/>
        </w:tabs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‡</w:t>
      </w:r>
      <w:r w:rsidR="008B7F30" w:rsidRPr="00DB4C36">
        <w:rPr>
          <w:sz w:val="12"/>
          <w:szCs w:val="12"/>
          <w:lang w:val="en-GB" w:eastAsia="en-US"/>
        </w:rPr>
        <w:t xml:space="preserve">  </w:t>
      </w:r>
      <w:r w:rsidR="000B38BF" w:rsidRPr="00DB4C36">
        <w:rPr>
          <w:sz w:val="12"/>
          <w:szCs w:val="12"/>
          <w:lang w:val="en-GB" w:eastAsia="en-US"/>
        </w:rPr>
        <w:t>i</w:t>
      </w:r>
      <w:r w:rsidR="008B7F30" w:rsidRPr="00DB4C36">
        <w:rPr>
          <w:sz w:val="12"/>
          <w:szCs w:val="12"/>
          <w:lang w:val="en-GB" w:eastAsia="en-US"/>
        </w:rPr>
        <w:t>b.</w:t>
      </w:r>
      <w:r w:rsidR="000B38BF" w:rsidRPr="00DB4C36">
        <w:rPr>
          <w:sz w:val="12"/>
          <w:szCs w:val="12"/>
          <w:lang w:val="en-GB" w:eastAsia="en-US"/>
        </w:rPr>
        <w:t xml:space="preserve"> </w:t>
      </w:r>
      <w:r w:rsidR="008B7F30" w:rsidRPr="00DB4C36">
        <w:rPr>
          <w:sz w:val="12"/>
          <w:szCs w:val="12"/>
          <w:lang w:val="en-GB" w:eastAsia="en-US"/>
        </w:rPr>
        <w:t xml:space="preserve"> pp. 51-53 and 327.</w:t>
      </w:r>
      <w:r w:rsidR="001112EA" w:rsidRPr="00DB4C36">
        <w:rPr>
          <w:sz w:val="12"/>
          <w:szCs w:val="12"/>
          <w:lang w:val="en-GB" w:eastAsia="en-US"/>
        </w:rPr>
        <w:tab/>
        <w:t>§</w:t>
      </w:r>
      <w:r w:rsidR="008B7F30" w:rsidRPr="00DB4C36">
        <w:rPr>
          <w:sz w:val="12"/>
          <w:szCs w:val="12"/>
          <w:lang w:val="en-GB" w:eastAsia="en-US"/>
        </w:rPr>
        <w:t xml:space="preserve">  </w:t>
      </w:r>
      <w:r w:rsidR="000B38BF" w:rsidRPr="00DB4C36">
        <w:rPr>
          <w:sz w:val="12"/>
          <w:szCs w:val="12"/>
          <w:lang w:val="en-GB" w:eastAsia="en-US"/>
        </w:rPr>
        <w:t>i</w:t>
      </w:r>
      <w:r w:rsidR="008B7F30" w:rsidRPr="00DB4C36">
        <w:rPr>
          <w:sz w:val="12"/>
          <w:szCs w:val="12"/>
          <w:lang w:val="en-GB" w:eastAsia="en-US"/>
        </w:rPr>
        <w:t>b.</w:t>
      </w:r>
      <w:r w:rsidR="000B38BF" w:rsidRPr="00DB4C36">
        <w:rPr>
          <w:sz w:val="12"/>
          <w:szCs w:val="12"/>
          <w:lang w:val="en-GB" w:eastAsia="en-US"/>
        </w:rPr>
        <w:t xml:space="preserve"> </w:t>
      </w:r>
      <w:r w:rsidR="008B7F30" w:rsidRPr="00DB4C36">
        <w:rPr>
          <w:sz w:val="12"/>
          <w:szCs w:val="12"/>
          <w:lang w:val="en-GB" w:eastAsia="en-US"/>
        </w:rPr>
        <w:t xml:space="preserve"> p. 374 </w:t>
      </w:r>
      <w:r w:rsidR="001112EA" w:rsidRPr="00DB4C36">
        <w:rPr>
          <w:sz w:val="12"/>
          <w:szCs w:val="12"/>
          <w:lang w:val="en-GB" w:eastAsia="en-US"/>
        </w:rPr>
        <w:t>f</w:t>
      </w:r>
      <w:r w:rsidR="008B7F30" w:rsidRPr="00DB4C36">
        <w:rPr>
          <w:sz w:val="12"/>
          <w:szCs w:val="12"/>
          <w:lang w:val="en-GB" w:eastAsia="en-US"/>
        </w:rPr>
        <w:t>.</w:t>
      </w:r>
    </w:p>
    <w:p w14:paraId="41DA5D2B" w14:textId="77777777" w:rsidR="008B7F30" w:rsidRPr="00DB4C36" w:rsidRDefault="001112EA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‖</w:t>
      </w:r>
      <w:r w:rsidR="008B7F30" w:rsidRPr="00DB4C36">
        <w:rPr>
          <w:sz w:val="12"/>
          <w:szCs w:val="12"/>
          <w:lang w:val="en-GB" w:eastAsia="en-US"/>
        </w:rPr>
        <w:t xml:space="preserve">  See </w:t>
      </w:r>
      <w:r w:rsidR="000852E0" w:rsidRPr="00DB4C36">
        <w:rPr>
          <w:i/>
          <w:sz w:val="12"/>
          <w:szCs w:val="12"/>
          <w:lang w:val="en-GB" w:eastAsia="en-US"/>
        </w:rPr>
        <w:t>JRAS</w:t>
      </w:r>
      <w:r w:rsidR="008B7F30" w:rsidRPr="00DB4C36">
        <w:rPr>
          <w:sz w:val="12"/>
          <w:szCs w:val="12"/>
          <w:lang w:val="en-GB" w:eastAsia="en-US"/>
        </w:rPr>
        <w:t>, 1889, pp. 945-948.</w:t>
      </w:r>
    </w:p>
    <w:p w14:paraId="71350CBD" w14:textId="77777777" w:rsidR="008B7F30" w:rsidRPr="00DB4C36" w:rsidRDefault="001112EA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¶</w:t>
      </w:r>
      <w:r w:rsidR="008B7F30" w:rsidRPr="00DB4C36">
        <w:rPr>
          <w:sz w:val="12"/>
          <w:szCs w:val="12"/>
          <w:lang w:val="en-GB" w:eastAsia="en-US"/>
        </w:rPr>
        <w:t xml:space="preserve">  </w:t>
      </w:r>
      <w:r w:rsidR="000852E0" w:rsidRPr="00DB4C36">
        <w:rPr>
          <w:i/>
          <w:sz w:val="12"/>
          <w:szCs w:val="12"/>
          <w:lang w:val="en-GB" w:eastAsia="en-US"/>
        </w:rPr>
        <w:t>JRAS</w:t>
      </w:r>
      <w:r w:rsidR="008B7F30" w:rsidRPr="00DB4C36">
        <w:rPr>
          <w:sz w:val="12"/>
          <w:szCs w:val="12"/>
          <w:lang w:val="en-GB" w:eastAsia="en-US"/>
        </w:rPr>
        <w:t>, 1889, pp. 984 and 988, verse 10.</w:t>
      </w:r>
    </w:p>
    <w:p w14:paraId="1B36B1DD" w14:textId="77777777" w:rsidR="008B7F30" w:rsidRPr="00903712" w:rsidRDefault="001112EA" w:rsidP="00E925BC">
      <w:pPr>
        <w:rPr>
          <w:lang w:val="en-GB" w:eastAsia="en-US"/>
        </w:rPr>
      </w:pPr>
      <w:r>
        <w:rPr>
          <w:lang w:val="en-GB" w:eastAsia="en-US"/>
        </w:rPr>
        <w:br w:type="column"/>
      </w:r>
      <w:r w:rsidR="00E925BC">
        <w:rPr>
          <w:lang w:val="en-GB" w:eastAsia="en-US"/>
        </w:rPr>
        <w:t xml:space="preserve">      </w:t>
      </w:r>
      <w:r w:rsidR="008B7F30" w:rsidRPr="00903712">
        <w:rPr>
          <w:lang w:val="en-GB" w:eastAsia="en-US"/>
        </w:rPr>
        <w:t>The records of the Baghdad period are compara-</w:t>
      </w:r>
    </w:p>
    <w:p w14:paraId="1C5220D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tively scanty, but the propaganda went steadily</w:t>
      </w:r>
    </w:p>
    <w:p w14:paraId="15C36CE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on, though conducted with a caution and prudence</w:t>
      </w:r>
    </w:p>
    <w:p w14:paraId="05353FE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foreign to the early days of the sect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About a</w:t>
      </w:r>
    </w:p>
    <w:p w14:paraId="66E1F31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year after his arrival at Baghdad,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llāh</w:t>
      </w:r>
    </w:p>
    <w:p w14:paraId="05376F3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retired alone for two years into the highlands of</w:t>
      </w:r>
    </w:p>
    <w:p w14:paraId="3AB2F4E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Turkish Kurdistā</w:t>
      </w:r>
      <w:ins w:id="12" w:author="Michael" w:date="2014-04-03T16:03:00Z">
        <w:r w:rsidR="001112EA">
          <w:rPr>
            <w:lang w:val="en-GB" w:eastAsia="en-US"/>
          </w:rPr>
          <w:t>n</w:t>
        </w:r>
      </w:ins>
      <w:del w:id="13" w:author="Michael" w:date="2014-04-03T16:03:00Z">
        <w:r w:rsidRPr="00903712" w:rsidDel="001112EA">
          <w:rPr>
            <w:lang w:val="en-GB" w:eastAsia="en-US"/>
          </w:rPr>
          <w:delText>r</w:delText>
        </w:r>
      </w:del>
      <w:r w:rsidRPr="00903712">
        <w:rPr>
          <w:lang w:val="en-GB" w:eastAsia="en-US"/>
        </w:rPr>
        <w:t>, living chiefly at a place called</w:t>
      </w:r>
    </w:p>
    <w:p w14:paraId="7E6A7D9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Sarkalū, and occasionally visiting Sulaymāniyya.*</w:t>
      </w:r>
    </w:p>
    <w:p w14:paraId="5661CA3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By the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īs this retirement is regarded as a</w:t>
      </w:r>
    </w:p>
    <w:p w14:paraId="0098C76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kind of preparation and purification; by the Ezelīs,</w:t>
      </w:r>
    </w:p>
    <w:p w14:paraId="00267F3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as due to annoyance at the opposition which he</w:t>
      </w:r>
    </w:p>
    <w:p w14:paraId="5FEABDF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encountered in his plans from several prominent</w:t>
      </w:r>
    </w:p>
    <w:p w14:paraId="4B877EEB" w14:textId="77777777" w:rsidR="008B7F30" w:rsidRPr="00903712" w:rsidRDefault="008B7F30" w:rsidP="00FA0D5E">
      <w:pPr>
        <w:rPr>
          <w:lang w:val="en-GB" w:eastAsia="en-US"/>
        </w:rPr>
      </w:pPr>
      <w:r w:rsidRPr="00903712">
        <w:rPr>
          <w:lang w:val="en-GB" w:eastAsia="en-US"/>
        </w:rPr>
        <w:t>Bābīs of the old school</w:t>
      </w:r>
      <w:r>
        <w:rPr>
          <w:lang w:val="en-GB" w:eastAsia="en-US"/>
        </w:rPr>
        <w:t xml:space="preserve">.  </w:t>
      </w:r>
      <w:r w:rsidR="00FA0D5E">
        <w:rPr>
          <w:lang w:val="en-GB" w:eastAsia="en-US"/>
        </w:rPr>
        <w:t>Ṣ</w:t>
      </w:r>
      <w:r w:rsidRPr="00903712">
        <w:rPr>
          <w:lang w:val="en-GB" w:eastAsia="en-US"/>
        </w:rPr>
        <w:t>ub</w:t>
      </w:r>
      <w:r w:rsidR="00FA0D5E">
        <w:rPr>
          <w:lang w:val="en-GB" w:eastAsia="en-US"/>
        </w:rPr>
        <w:t>ḥ</w:t>
      </w:r>
      <w:r w:rsidRPr="00903712">
        <w:rPr>
          <w:lang w:val="en-GB" w:eastAsia="en-US"/>
        </w:rPr>
        <w:t>-i-Ezel, a man of</w:t>
      </w:r>
    </w:p>
    <w:p w14:paraId="281CCFF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modest and retiring disposition, seems to have</w:t>
      </w:r>
    </w:p>
    <w:p w14:paraId="746230D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lived in great seclusion both before and after this</w:t>
      </w:r>
    </w:p>
    <w:p w14:paraId="75F844E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event, and the disputes which appear to have</w:t>
      </w:r>
    </w:p>
    <w:p w14:paraId="50773BF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occurred at this period seem to have been chiefly</w:t>
      </w:r>
    </w:p>
    <w:p w14:paraId="0945211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between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u</w:t>
      </w:r>
      <w:r>
        <w:rPr>
          <w:lang w:val="en-GB" w:eastAsia="en-US"/>
        </w:rPr>
        <w:t>’</w:t>
      </w:r>
      <w:r w:rsidR="001112EA">
        <w:rPr>
          <w:lang w:val="en-GB" w:eastAsia="en-US"/>
        </w:rPr>
        <w:t>l</w:t>
      </w:r>
      <w:r w:rsidRPr="00903712">
        <w:rPr>
          <w:lang w:val="en-GB" w:eastAsia="en-US"/>
        </w:rPr>
        <w:t>lāh and his adherents on the one</w:t>
      </w:r>
    </w:p>
    <w:p w14:paraId="3C125FF1" w14:textId="77777777" w:rsidR="008B7F30" w:rsidRPr="00903712" w:rsidRDefault="008B7F30" w:rsidP="005D4F26">
      <w:pPr>
        <w:rPr>
          <w:lang w:val="en-GB" w:eastAsia="en-US"/>
        </w:rPr>
      </w:pPr>
      <w:r w:rsidRPr="00903712">
        <w:rPr>
          <w:lang w:val="en-GB" w:eastAsia="en-US"/>
        </w:rPr>
        <w:t>hand, and Mullā Mu</w:t>
      </w:r>
      <w:r w:rsidR="005D4F26">
        <w:rPr>
          <w:lang w:val="en-GB" w:eastAsia="en-US"/>
        </w:rPr>
        <w:t>ḥ</w:t>
      </w:r>
      <w:r w:rsidRPr="00903712">
        <w:rPr>
          <w:lang w:val="en-GB" w:eastAsia="en-US"/>
        </w:rPr>
        <w:t>ammad Ja</w:t>
      </w:r>
      <w:r w:rsidR="001112EA">
        <w:rPr>
          <w:lang w:val="en-GB" w:eastAsia="en-US"/>
        </w:rPr>
        <w:t>‘</w:t>
      </w:r>
      <w:r w:rsidRPr="00903712">
        <w:rPr>
          <w:lang w:val="en-GB" w:eastAsia="en-US"/>
        </w:rPr>
        <w:t>far of Nirāq,</w:t>
      </w:r>
    </w:p>
    <w:p w14:paraId="27F7876E" w14:textId="77777777" w:rsidR="008B7F30" w:rsidRPr="00903712" w:rsidRDefault="008B7F30" w:rsidP="00FA0D5E">
      <w:pPr>
        <w:rPr>
          <w:lang w:val="en-GB" w:eastAsia="en-US"/>
        </w:rPr>
      </w:pPr>
      <w:r w:rsidRPr="00903712">
        <w:rPr>
          <w:lang w:val="en-GB" w:eastAsia="en-US"/>
        </w:rPr>
        <w:t xml:space="preserve">Mullā Rajab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 xml:space="preserve">Alī </w:t>
      </w:r>
      <w:r w:rsidRPr="00FA0D5E">
        <w:rPr>
          <w:i/>
          <w:iCs/>
          <w:lang w:val="en-GB" w:eastAsia="en-US"/>
        </w:rPr>
        <w:t>Qahīr</w:t>
      </w:r>
      <w:r w:rsidRPr="00903712">
        <w:rPr>
          <w:lang w:val="en-GB" w:eastAsia="en-US"/>
        </w:rPr>
        <w:t>, Sayyid Mu</w:t>
      </w:r>
      <w:r w:rsidR="00FA0D5E">
        <w:rPr>
          <w:lang w:val="en-GB" w:eastAsia="en-US"/>
        </w:rPr>
        <w:t>ḥ</w:t>
      </w:r>
      <w:r w:rsidRPr="00903712">
        <w:rPr>
          <w:lang w:val="en-GB" w:eastAsia="en-US"/>
        </w:rPr>
        <w:t>ammad of</w:t>
      </w:r>
    </w:p>
    <w:p w14:paraId="5E13497F" w14:textId="77777777" w:rsidR="008B7F30" w:rsidRPr="00903712" w:rsidRDefault="008B7F30" w:rsidP="00FA0D5E">
      <w:pPr>
        <w:rPr>
          <w:lang w:val="en-GB" w:eastAsia="en-US"/>
        </w:rPr>
      </w:pPr>
      <w:r w:rsidRPr="00903712">
        <w:rPr>
          <w:lang w:val="en-GB" w:eastAsia="en-US"/>
        </w:rPr>
        <w:t>I</w:t>
      </w:r>
      <w:r w:rsidR="00FA0D5E">
        <w:rPr>
          <w:lang w:val="en-GB" w:eastAsia="en-US"/>
        </w:rPr>
        <w:t>ṣ</w:t>
      </w:r>
      <w:r w:rsidRPr="00903712">
        <w:rPr>
          <w:lang w:val="en-GB" w:eastAsia="en-US"/>
        </w:rPr>
        <w:t>fahān, Sayyid Jawād of Kerbelā and the like on</w:t>
      </w:r>
    </w:p>
    <w:p w14:paraId="24F7725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 other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Ultimately, owing to the hostility of</w:t>
      </w:r>
    </w:p>
    <w:p w14:paraId="43EB42D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 Persian Consul at Baghdad, Mīrzā Buzurg</w:t>
      </w:r>
    </w:p>
    <w:p w14:paraId="336FD88B" w14:textId="77777777" w:rsidR="008B7F30" w:rsidRPr="00903712" w:rsidRDefault="008B7F30" w:rsidP="00FA0D5E">
      <w:pPr>
        <w:rPr>
          <w:lang w:val="en-GB" w:eastAsia="en-US"/>
        </w:rPr>
      </w:pPr>
      <w:r w:rsidRPr="00903712">
        <w:rPr>
          <w:lang w:val="en-GB" w:eastAsia="en-US"/>
        </w:rPr>
        <w:t xml:space="preserve">Khān of Qazwīn, and Mīrzā </w:t>
      </w:r>
      <w:r w:rsidR="00FA0D5E">
        <w:rPr>
          <w:lang w:val="en-GB" w:eastAsia="en-US"/>
        </w:rPr>
        <w:t>Ḥ</w:t>
      </w:r>
      <w:r w:rsidRPr="00903712">
        <w:rPr>
          <w:lang w:val="en-GB" w:eastAsia="en-US"/>
        </w:rPr>
        <w:t xml:space="preserve">usayn Khān </w:t>
      </w:r>
      <w:r w:rsidRPr="00FA0D5E">
        <w:rPr>
          <w:i/>
          <w:iCs/>
          <w:lang w:val="en-GB" w:eastAsia="en-US"/>
        </w:rPr>
        <w:t>Mu</w:t>
      </w:r>
      <w:r w:rsidRPr="00903712">
        <w:rPr>
          <w:lang w:val="en-GB" w:eastAsia="en-US"/>
        </w:rPr>
        <w:t>-</w:t>
      </w:r>
    </w:p>
    <w:p w14:paraId="64D32D4D" w14:textId="77777777" w:rsidR="008B7F30" w:rsidRPr="00903712" w:rsidRDefault="008B7F30" w:rsidP="008B7F30">
      <w:pPr>
        <w:rPr>
          <w:lang w:val="en-GB" w:eastAsia="en-US"/>
        </w:rPr>
      </w:pPr>
      <w:r w:rsidRPr="00FA0D5E">
        <w:rPr>
          <w:i/>
          <w:iCs/>
          <w:lang w:val="en-GB" w:eastAsia="en-US"/>
        </w:rPr>
        <w:t>shīru’d-Dawla</w:t>
      </w:r>
      <w:r w:rsidRPr="00903712">
        <w:rPr>
          <w:lang w:val="en-GB" w:eastAsia="en-US"/>
        </w:rPr>
        <w:t>, the Persian Ambassador at Con-</w:t>
      </w:r>
    </w:p>
    <w:p w14:paraId="147DD6E4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stantinople, the Turkish government was induced</w:t>
      </w:r>
    </w:p>
    <w:p w14:paraId="3AA99C3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to expel the Bābīs from Baghdad, where their</w:t>
      </w:r>
    </w:p>
    <w:p w14:paraId="17DB4E24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proximity to the Persian frontier, and to the</w:t>
      </w:r>
    </w:p>
    <w:p w14:paraId="53517239" w14:textId="77777777" w:rsidR="008B7F30" w:rsidRPr="00903712" w:rsidRDefault="0081788F" w:rsidP="008B7F30">
      <w:pPr>
        <w:rPr>
          <w:lang w:val="en-GB" w:eastAsia="en-US"/>
        </w:rPr>
      </w:pPr>
      <w:r w:rsidRPr="00903712">
        <w:rPr>
          <w:lang w:val="en-GB" w:eastAsia="en-US"/>
        </w:rPr>
        <w:t>Shī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ite</w:t>
      </w:r>
      <w:r w:rsidR="008B7F30" w:rsidRPr="00903712">
        <w:rPr>
          <w:lang w:val="en-GB" w:eastAsia="en-US"/>
        </w:rPr>
        <w:t xml:space="preserve"> shrines of Kerbelā and Najaf, afforded</w:t>
      </w:r>
    </w:p>
    <w:p w14:paraId="7697E8E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them great opportunities of proselytizing among</w:t>
      </w:r>
    </w:p>
    <w:p w14:paraId="3CCF750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their countrymen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This took place in the spring</w:t>
      </w:r>
    </w:p>
    <w:p w14:paraId="7DC8AE4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or early summer of 1864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They were first taken</w:t>
      </w:r>
    </w:p>
    <w:p w14:paraId="16D3EBB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to Constantinople, where they remained for four</w:t>
      </w:r>
    </w:p>
    <w:p w14:paraId="5B0664E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months, and thence banished to Adrianople, where</w:t>
      </w:r>
    </w:p>
    <w:p w14:paraId="1F58FBA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they arrived about the end of the year above men-</w:t>
      </w:r>
    </w:p>
    <w:p w14:paraId="33BC2A4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tioned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There they remained for nearly four years</w:t>
      </w:r>
    </w:p>
    <w:p w14:paraId="54AF17D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(Dec</w:t>
      </w:r>
      <w:r>
        <w:rPr>
          <w:lang w:val="en-GB" w:eastAsia="en-US"/>
        </w:rPr>
        <w:t xml:space="preserve">. </w:t>
      </w:r>
      <w:r w:rsidRPr="00903712">
        <w:rPr>
          <w:lang w:val="en-GB" w:eastAsia="en-US"/>
        </w:rPr>
        <w:t>1864-August 1868), and there it was that in</w:t>
      </w:r>
    </w:p>
    <w:p w14:paraId="5C31C34E" w14:textId="77777777" w:rsidR="008B7F30" w:rsidRPr="00903712" w:rsidRDefault="009B64F7" w:rsidP="008B7F30">
      <w:pPr>
        <w:rPr>
          <w:lang w:val="en-GB" w:eastAsia="en-US"/>
        </w:rPr>
      </w:pPr>
      <w:r w:rsidRPr="009B64F7">
        <w:rPr>
          <w:smallCaps/>
          <w:lang w:val="en-GB" w:eastAsia="en-US"/>
        </w:rPr>
        <w:t>a.h.</w:t>
      </w:r>
      <w:r>
        <w:rPr>
          <w:lang w:val="en-GB" w:eastAsia="en-US"/>
        </w:rPr>
        <w:t xml:space="preserve"> </w:t>
      </w:r>
      <w:r w:rsidR="008B7F30" w:rsidRPr="00903712">
        <w:rPr>
          <w:lang w:val="en-GB" w:eastAsia="en-US"/>
        </w:rPr>
        <w:t>1283 (</w:t>
      </w:r>
      <w:r w:rsidR="0081788F" w:rsidRPr="008B7F30">
        <w:rPr>
          <w:smallCaps/>
          <w:lang w:val="en-GB" w:eastAsia="en-US"/>
        </w:rPr>
        <w:t xml:space="preserve">a.d. </w:t>
      </w:r>
      <w:r w:rsidR="008B7F30" w:rsidRPr="00903712">
        <w:rPr>
          <w:lang w:val="en-GB" w:eastAsia="en-US"/>
        </w:rPr>
        <w:t>1866-67) Bahā</w:t>
      </w:r>
      <w:r w:rsidR="008B7F30">
        <w:rPr>
          <w:lang w:val="en-GB" w:eastAsia="en-US"/>
        </w:rPr>
        <w:t>’</w:t>
      </w:r>
      <w:r w:rsidR="008B7F30" w:rsidRPr="00903712">
        <w:rPr>
          <w:lang w:val="en-GB" w:eastAsia="en-US"/>
        </w:rPr>
        <w:t>u</w:t>
      </w:r>
      <w:r w:rsidR="008B7F30">
        <w:rPr>
          <w:lang w:val="en-GB" w:eastAsia="en-US"/>
        </w:rPr>
        <w:t>’</w:t>
      </w:r>
      <w:r w:rsidR="008B7F30" w:rsidRPr="00903712">
        <w:rPr>
          <w:lang w:val="en-GB" w:eastAsia="en-US"/>
        </w:rPr>
        <w:t>llāh publicly an-</w:t>
      </w:r>
    </w:p>
    <w:p w14:paraId="7C1E766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nounced that he was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He whom God shall mani-</w:t>
      </w:r>
    </w:p>
    <w:p w14:paraId="37B0486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fest,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foretold by the Bāb, and called on all the</w:t>
      </w:r>
    </w:p>
    <w:p w14:paraId="00D7215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Bābīs to recognize him as such, and to pay their</w:t>
      </w:r>
    </w:p>
    <w:p w14:paraId="5826D2B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allegiance to him, not merely as the Bāb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s suc-</w:t>
      </w:r>
    </w:p>
    <w:p w14:paraId="646F3EC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cessor, but as him of whose Advent the Bāb was a</w:t>
      </w:r>
    </w:p>
    <w:p w14:paraId="1AC749D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mere herald and forerunner.</w:t>
      </w:r>
    </w:p>
    <w:p w14:paraId="6A6924EE" w14:textId="77777777" w:rsidR="008B7F30" w:rsidRPr="00903712" w:rsidRDefault="008B7F30" w:rsidP="008B7F30">
      <w:pPr>
        <w:rPr>
          <w:lang w:val="en-GB" w:eastAsia="en-US"/>
        </w:rPr>
      </w:pPr>
    </w:p>
    <w:p w14:paraId="5EBABE8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This announcement, which naturally convulsed</w:t>
      </w:r>
    </w:p>
    <w:p w14:paraId="3D2B91B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 whole Bābī community, was gradually accepted</w:t>
      </w:r>
    </w:p>
    <w:p w14:paraId="4B80EE9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by the majority, but was strenuously opposed not</w:t>
      </w:r>
    </w:p>
    <w:p w14:paraId="2C4D2484" w14:textId="77777777" w:rsidR="008B7F30" w:rsidRPr="00903712" w:rsidRDefault="008B7F30" w:rsidP="00FA0D5E">
      <w:pPr>
        <w:rPr>
          <w:lang w:val="en-GB" w:eastAsia="en-US"/>
        </w:rPr>
      </w:pPr>
      <w:r w:rsidRPr="00903712">
        <w:rPr>
          <w:lang w:val="en-GB" w:eastAsia="en-US"/>
        </w:rPr>
        <w:t xml:space="preserve">only by </w:t>
      </w:r>
      <w:r w:rsidR="00FA0D5E">
        <w:rPr>
          <w:lang w:val="en-GB" w:eastAsia="en-US"/>
        </w:rPr>
        <w:t>Ṣ</w:t>
      </w:r>
      <w:r w:rsidRPr="00903712">
        <w:rPr>
          <w:lang w:val="en-GB" w:eastAsia="en-US"/>
        </w:rPr>
        <w:t>ub</w:t>
      </w:r>
      <w:r w:rsidR="00FA0D5E">
        <w:rPr>
          <w:lang w:val="en-GB" w:eastAsia="en-US"/>
        </w:rPr>
        <w:t>ḥ</w:t>
      </w:r>
      <w:r w:rsidRPr="00903712">
        <w:rPr>
          <w:lang w:val="en-GB" w:eastAsia="en-US"/>
        </w:rPr>
        <w:t>-i-Ezel but by a considerable number</w:t>
      </w:r>
    </w:p>
    <w:p w14:paraId="267EAEC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of prominent Bābīs, including more than one of</w:t>
      </w:r>
    </w:p>
    <w:p w14:paraId="6502CA9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 original 18 disciples of the Bāb known as the</w:t>
      </w:r>
    </w:p>
    <w:p w14:paraId="3722468A" w14:textId="77777777" w:rsidR="008B7F30" w:rsidRPr="00903712" w:rsidRDefault="008B7F30" w:rsidP="00E925BC">
      <w:pPr>
        <w:rPr>
          <w:lang w:val="en-GB" w:eastAsia="en-US"/>
        </w:rPr>
      </w:pPr>
      <w:r>
        <w:rPr>
          <w:lang w:val="en-GB" w:eastAsia="en-US"/>
        </w:rPr>
        <w:t>‘</w:t>
      </w:r>
      <w:r w:rsidRPr="00903712">
        <w:rPr>
          <w:lang w:val="en-GB" w:eastAsia="en-US"/>
        </w:rPr>
        <w:t xml:space="preserve">Letters of the </w:t>
      </w:r>
      <w:commentRangeStart w:id="14"/>
      <w:r w:rsidRPr="00903712">
        <w:rPr>
          <w:lang w:val="en-GB" w:eastAsia="en-US"/>
        </w:rPr>
        <w:t>Living</w:t>
      </w:r>
      <w:commentRangeEnd w:id="14"/>
      <w:r w:rsidR="00E925BC">
        <w:rPr>
          <w:rStyle w:val="CommentReference"/>
        </w:rPr>
        <w:commentReference w:id="14"/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(</w:t>
      </w:r>
      <w:r w:rsidR="00E925BC" w:rsidRPr="00C60634">
        <w:rPr>
          <w:sz w:val="20"/>
          <w:szCs w:val="20"/>
          <w:rtl/>
          <w:lang w:bidi="ar-IQ"/>
        </w:rPr>
        <w:t>حَىّ</w:t>
      </w:r>
      <w:r w:rsidR="00E925BC" w:rsidRPr="00C60634">
        <w:rPr>
          <w:sz w:val="20"/>
          <w:szCs w:val="20"/>
          <w:lang w:bidi="ar-IQ"/>
        </w:rPr>
        <w:t xml:space="preserve"> </w:t>
      </w:r>
      <w:r w:rsidR="00E925BC" w:rsidRPr="00C60634">
        <w:rPr>
          <w:sz w:val="20"/>
          <w:szCs w:val="20"/>
          <w:rtl/>
          <w:lang w:bidi="ar-IQ"/>
        </w:rPr>
        <w:t>حُروف</w:t>
      </w:r>
      <w:r w:rsidRPr="00903712">
        <w:rPr>
          <w:lang w:val="en-GB" w:eastAsia="en-US"/>
        </w:rPr>
        <w:t>)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The strife</w:t>
      </w:r>
    </w:p>
    <w:p w14:paraId="38F8ED8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waxed fierce; several persons were killed;</w:t>
      </w:r>
      <w:r w:rsidR="000852E0">
        <w:rPr>
          <w:lang w:val="en-GB" w:eastAsia="en-US"/>
        </w:rPr>
        <w:t>†</w:t>
      </w:r>
      <w:r w:rsidRPr="00903712">
        <w:rPr>
          <w:lang w:val="en-GB" w:eastAsia="en-US"/>
        </w:rPr>
        <w:t xml:space="preserve"> charges</w:t>
      </w:r>
    </w:p>
    <w:p w14:paraId="40BC51B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of attempted poisoning were hurled backwards and</w:t>
      </w:r>
    </w:p>
    <w:p w14:paraId="1398C4B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forwards between the two half-brothers;</w:t>
      </w:r>
      <w:r w:rsidR="003514F8">
        <w:rPr>
          <w:lang w:val="en-GB" w:eastAsia="en-US"/>
        </w:rPr>
        <w:t>‡</w:t>
      </w:r>
      <w:r w:rsidRPr="00903712">
        <w:rPr>
          <w:lang w:val="en-GB" w:eastAsia="en-US"/>
        </w:rPr>
        <w:t xml:space="preserve"> and at</w:t>
      </w:r>
    </w:p>
    <w:p w14:paraId="66C02A8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length the Turkish government again intervened</w:t>
      </w:r>
    </w:p>
    <w:p w14:paraId="752D3D4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and divided the two rival factions, sending </w:t>
      </w:r>
      <w:r w:rsidR="00FA0D5E">
        <w:rPr>
          <w:lang w:val="en-GB" w:eastAsia="en-US"/>
        </w:rPr>
        <w:t>Ṣ</w:t>
      </w:r>
      <w:r w:rsidR="00FA0D5E" w:rsidRPr="00903712">
        <w:rPr>
          <w:lang w:val="en-GB" w:eastAsia="en-US"/>
        </w:rPr>
        <w:t>ub</w:t>
      </w:r>
      <w:r w:rsidR="00FA0D5E">
        <w:rPr>
          <w:lang w:val="en-GB" w:eastAsia="en-US"/>
        </w:rPr>
        <w:t>ḥ</w:t>
      </w:r>
      <w:r w:rsidRPr="00903712">
        <w:rPr>
          <w:lang w:val="en-GB" w:eastAsia="en-US"/>
        </w:rPr>
        <w:t>-i-</w:t>
      </w:r>
    </w:p>
    <w:p w14:paraId="6395001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Ezel with his family to Famagusta in Cyprus, and</w:t>
      </w:r>
    </w:p>
    <w:p w14:paraId="66318C2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llāh with his family and a number of his</w:t>
      </w:r>
    </w:p>
    <w:p w14:paraId="15DBBD6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followers to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Akkā in Syria, which places they</w:t>
      </w:r>
    </w:p>
    <w:p w14:paraId="29FD88C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respectively reached about the end of August</w:t>
      </w:r>
    </w:p>
    <w:p w14:paraId="7E7455B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1868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To check their activities, however, and</w:t>
      </w:r>
    </w:p>
    <w:p w14:paraId="500A16A4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provide the government with the services of a</w:t>
      </w:r>
    </w:p>
    <w:p w14:paraId="2E13697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band of unpaid informers, they caused four</w:t>
      </w:r>
    </w:p>
    <w:p w14:paraId="39C1FCE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īs with their families and dependents to</w:t>
      </w:r>
    </w:p>
    <w:p w14:paraId="621021B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accompany </w:t>
      </w:r>
      <w:r w:rsidR="00FA0D5E">
        <w:rPr>
          <w:lang w:val="en-GB" w:eastAsia="en-US"/>
        </w:rPr>
        <w:t>Ṣ</w:t>
      </w:r>
      <w:r w:rsidR="00FA0D5E" w:rsidRPr="00903712">
        <w:rPr>
          <w:lang w:val="en-GB" w:eastAsia="en-US"/>
        </w:rPr>
        <w:t>ub</w:t>
      </w:r>
      <w:r w:rsidR="00FA0D5E">
        <w:rPr>
          <w:lang w:val="en-GB" w:eastAsia="en-US"/>
        </w:rPr>
        <w:t>ḥ</w:t>
      </w:r>
      <w:r w:rsidRPr="00903712">
        <w:rPr>
          <w:lang w:val="en-GB" w:eastAsia="en-US"/>
        </w:rPr>
        <w:t>-i-Ezel, and four of the Ezelīs to</w:t>
      </w:r>
    </w:p>
    <w:p w14:paraId="1FEAC76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accompany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llāh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All of the latter were</w:t>
      </w:r>
    </w:p>
    <w:p w14:paraId="0CF12E7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killed, one before they left Adrianople, and the</w:t>
      </w:r>
    </w:p>
    <w:p w14:paraId="1B902F8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other three soon after their arrival at</w:t>
      </w:r>
      <w:r w:rsidR="001112EA">
        <w:rPr>
          <w:lang w:val="en-GB" w:eastAsia="en-US"/>
        </w:rPr>
        <w:t xml:space="preserve"> ‘</w:t>
      </w:r>
      <w:r w:rsidRPr="00903712">
        <w:rPr>
          <w:lang w:val="en-GB" w:eastAsia="en-US"/>
        </w:rPr>
        <w:t>Akkā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Of</w:t>
      </w:r>
    </w:p>
    <w:p w14:paraId="057AF1A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īs at Famagusta, one died in 1871 and</w:t>
      </w:r>
    </w:p>
    <w:p w14:paraId="5896722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one in 1872, while the third escaped to Syria in</w:t>
      </w:r>
    </w:p>
    <w:p w14:paraId="1EA743F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1870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The fourth, Mushkīn Qalam, a celebrated</w:t>
      </w:r>
    </w:p>
    <w:p w14:paraId="11E78B9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calligraphist, remained in Cyprus for some time</w:t>
      </w:r>
    </w:p>
    <w:p w14:paraId="7AE1E08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after the British occupation, but finally left on</w:t>
      </w:r>
    </w:p>
    <w:p w14:paraId="4670D891" w14:textId="77777777" w:rsidR="008B7F30" w:rsidRPr="00903712" w:rsidRDefault="008B7F30" w:rsidP="008B7F30">
      <w:pPr>
        <w:rPr>
          <w:lang w:val="en-GB" w:eastAsia="en-US"/>
        </w:rPr>
      </w:pPr>
    </w:p>
    <w:p w14:paraId="72310DDC" w14:textId="77777777" w:rsidR="008B7F30" w:rsidRPr="00DB4C36" w:rsidRDefault="008B7F3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fr-FR" w:eastAsia="en-US"/>
        </w:rPr>
        <w:t xml:space="preserve">*  Traveller’s Narr. ii. 64 f., 356 f.  </w:t>
      </w:r>
      <w:r w:rsidRPr="00DB4C36">
        <w:rPr>
          <w:sz w:val="12"/>
          <w:szCs w:val="12"/>
          <w:lang w:val="en-GB" w:eastAsia="en-US"/>
        </w:rPr>
        <w:t>Nabīl says that he was 38</w:t>
      </w:r>
    </w:p>
    <w:p w14:paraId="5EEDB34C" w14:textId="77777777" w:rsidR="008B7F30" w:rsidRPr="00DB4C36" w:rsidRDefault="008B7F3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years of age when he withdrew, and 40 when, he returned.</w:t>
      </w:r>
    </w:p>
    <w:p w14:paraId="6004468B" w14:textId="77777777" w:rsidR="008B7F30" w:rsidRPr="00DB4C36" w:rsidRDefault="000852E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†</w:t>
      </w:r>
      <w:r w:rsidR="008B7F30" w:rsidRPr="00DB4C36">
        <w:rPr>
          <w:sz w:val="12"/>
          <w:szCs w:val="12"/>
          <w:lang w:val="en-GB" w:eastAsia="en-US"/>
        </w:rPr>
        <w:t xml:space="preserve">  See </w:t>
      </w:r>
      <w:r w:rsidRPr="00DB4C36">
        <w:rPr>
          <w:i/>
          <w:sz w:val="12"/>
          <w:szCs w:val="12"/>
          <w:lang w:val="en-GB" w:eastAsia="en-US"/>
        </w:rPr>
        <w:t>Traveller’s Narrative</w:t>
      </w:r>
      <w:r w:rsidR="008B7F30" w:rsidRPr="00DB4C36">
        <w:rPr>
          <w:sz w:val="12"/>
          <w:szCs w:val="12"/>
          <w:lang w:val="en-GB" w:eastAsia="en-US"/>
        </w:rPr>
        <w:t>, ii. 362-364.</w:t>
      </w:r>
    </w:p>
    <w:p w14:paraId="1F133DD5" w14:textId="77777777" w:rsidR="008B7F30" w:rsidRPr="00DB4C36" w:rsidRDefault="003514F8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‡</w:t>
      </w:r>
      <w:r w:rsidR="008B7F30" w:rsidRPr="00DB4C36">
        <w:rPr>
          <w:sz w:val="12"/>
          <w:szCs w:val="12"/>
          <w:lang w:val="en-GB" w:eastAsia="en-US"/>
        </w:rPr>
        <w:t xml:space="preserve"> </w:t>
      </w:r>
      <w:r w:rsidR="000B38BF" w:rsidRPr="00DB4C36">
        <w:rPr>
          <w:sz w:val="12"/>
          <w:szCs w:val="12"/>
          <w:lang w:val="en-GB" w:eastAsia="en-US"/>
        </w:rPr>
        <w:t xml:space="preserve"> ib</w:t>
      </w:r>
      <w:r w:rsidR="008B7F30" w:rsidRPr="00DB4C36">
        <w:rPr>
          <w:sz w:val="12"/>
          <w:szCs w:val="12"/>
          <w:lang w:val="en-GB" w:eastAsia="en-US"/>
        </w:rPr>
        <w:t xml:space="preserve">. </w:t>
      </w:r>
      <w:r w:rsidR="000B38BF" w:rsidRPr="00DB4C36">
        <w:rPr>
          <w:sz w:val="12"/>
          <w:szCs w:val="12"/>
          <w:lang w:val="en-GB" w:eastAsia="en-US"/>
        </w:rPr>
        <w:t xml:space="preserve"> </w:t>
      </w:r>
      <w:r w:rsidR="008B7F30" w:rsidRPr="00DB4C36">
        <w:rPr>
          <w:sz w:val="12"/>
          <w:szCs w:val="12"/>
          <w:lang w:val="en-GB" w:eastAsia="en-US"/>
        </w:rPr>
        <w:t>pp. 359 f. and 365-369.</w:t>
      </w:r>
    </w:p>
    <w:p w14:paraId="4037C71B" w14:textId="77777777" w:rsidR="000B38BF" w:rsidRDefault="000B38BF">
      <w:pPr>
        <w:widowControl/>
        <w:kinsoku/>
        <w:overflowPunct/>
        <w:textAlignment w:val="auto"/>
        <w:rPr>
          <w:lang w:val="en-GB" w:eastAsia="en-US"/>
        </w:rPr>
      </w:pPr>
      <w:r>
        <w:rPr>
          <w:lang w:val="en-GB" w:eastAsia="en-US"/>
        </w:rPr>
        <w:br w:type="page"/>
      </w:r>
    </w:p>
    <w:p w14:paraId="36DE2F8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lastRenderedPageBreak/>
        <w:t>Sept</w:t>
      </w:r>
      <w:r>
        <w:rPr>
          <w:lang w:val="en-GB" w:eastAsia="en-US"/>
        </w:rPr>
        <w:t xml:space="preserve">. </w:t>
      </w:r>
      <w:r w:rsidRPr="00903712">
        <w:rPr>
          <w:lang w:val="en-GB" w:eastAsia="en-US"/>
        </w:rPr>
        <w:t xml:space="preserve">14, 1886, for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Akkā, where the present writer</w:t>
      </w:r>
    </w:p>
    <w:p w14:paraId="04D203E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met him in April 1890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The Famagusta exiles</w:t>
      </w:r>
    </w:p>
    <w:p w14:paraId="07ED18D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numbered in all thirty persons, of whom full par-</w:t>
      </w:r>
    </w:p>
    <w:p w14:paraId="2DDF2BC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ticulars are preserved, in consequence of the allow-</w:t>
      </w:r>
    </w:p>
    <w:p w14:paraId="65A031A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ances to which they are entitled, in the State</w:t>
      </w:r>
    </w:p>
    <w:p w14:paraId="4D9EFB1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Papers of the Island government, which are epi-</w:t>
      </w:r>
    </w:p>
    <w:p w14:paraId="6713662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tomized in the </w:t>
      </w:r>
      <w:r w:rsidR="000852E0" w:rsidRPr="000852E0">
        <w:rPr>
          <w:i/>
          <w:lang w:val="en-GB" w:eastAsia="en-US"/>
        </w:rPr>
        <w:t>Traveller’s Narrative</w:t>
      </w:r>
      <w:r w:rsidRPr="00903712">
        <w:rPr>
          <w:lang w:val="en-GB" w:eastAsia="en-US"/>
        </w:rPr>
        <w:t xml:space="preserve"> (ii</w:t>
      </w:r>
      <w:r>
        <w:rPr>
          <w:lang w:val="en-GB" w:eastAsia="en-US"/>
        </w:rPr>
        <w:t xml:space="preserve">. </w:t>
      </w:r>
      <w:r w:rsidRPr="00903712">
        <w:rPr>
          <w:lang w:val="en-GB" w:eastAsia="en-US"/>
        </w:rPr>
        <w:t>376-389).</w:t>
      </w:r>
    </w:p>
    <w:p w14:paraId="6E42432D" w14:textId="77777777" w:rsidR="008B7F30" w:rsidRPr="00903712" w:rsidRDefault="00FA0D5E" w:rsidP="008B7F30">
      <w:pPr>
        <w:rPr>
          <w:lang w:val="en-GB" w:eastAsia="en-US"/>
        </w:rPr>
      </w:pPr>
      <w:r>
        <w:rPr>
          <w:lang w:val="en-GB" w:eastAsia="en-US"/>
        </w:rPr>
        <w:t>Ṣ</w:t>
      </w:r>
      <w:r w:rsidRPr="00903712">
        <w:rPr>
          <w:lang w:val="en-GB" w:eastAsia="en-US"/>
        </w:rPr>
        <w:t>ub</w:t>
      </w:r>
      <w:r>
        <w:rPr>
          <w:lang w:val="en-GB" w:eastAsia="en-US"/>
        </w:rPr>
        <w:t>ḥ</w:t>
      </w:r>
      <w:r w:rsidR="008B7F30" w:rsidRPr="00903712">
        <w:rPr>
          <w:lang w:val="en-GB" w:eastAsia="en-US"/>
        </w:rPr>
        <w:t>-i-Ezel and some of his family are still (1908)</w:t>
      </w:r>
    </w:p>
    <w:p w14:paraId="7F17F5D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residing at Famagusta, while descendants of some</w:t>
      </w:r>
    </w:p>
    <w:p w14:paraId="553FAA9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of the other exiles are also living in the island in</w:t>
      </w:r>
    </w:p>
    <w:p w14:paraId="068099E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various capacities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Concerning those banished to</w:t>
      </w:r>
    </w:p>
    <w:p w14:paraId="0E9D2975" w14:textId="77777777" w:rsidR="008B7F30" w:rsidRPr="00903712" w:rsidRDefault="008B7F30" w:rsidP="008B7F30">
      <w:pPr>
        <w:rPr>
          <w:lang w:val="en-GB" w:eastAsia="en-US"/>
        </w:rPr>
      </w:pPr>
      <w:r>
        <w:rPr>
          <w:lang w:val="en-GB" w:eastAsia="en-US"/>
        </w:rPr>
        <w:t>‘</w:t>
      </w:r>
      <w:r w:rsidRPr="00903712">
        <w:rPr>
          <w:lang w:val="en-GB" w:eastAsia="en-US"/>
        </w:rPr>
        <w:t>Akkā the same detailed information is not avail-</w:t>
      </w:r>
    </w:p>
    <w:p w14:paraId="3E4C2E9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able, but their number appears to have consider-</w:t>
      </w:r>
    </w:p>
    <w:p w14:paraId="0BA5375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ably exceeded that of the Ezelīs.</w:t>
      </w:r>
    </w:p>
    <w:p w14:paraId="5C48090C" w14:textId="77777777" w:rsidR="008B7F30" w:rsidRPr="00903712" w:rsidRDefault="008B7F30" w:rsidP="008B7F30">
      <w:pPr>
        <w:rPr>
          <w:lang w:val="en-GB" w:eastAsia="en-US"/>
        </w:rPr>
      </w:pPr>
    </w:p>
    <w:p w14:paraId="528FFD6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4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Period of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llāh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s supremacy (</w:t>
      </w:r>
      <w:r w:rsidR="0081788F" w:rsidRPr="008B7F30">
        <w:rPr>
          <w:smallCaps/>
          <w:lang w:val="en-GB" w:eastAsia="en-US"/>
        </w:rPr>
        <w:t xml:space="preserve">a.d. </w:t>
      </w:r>
      <w:r w:rsidRPr="00903712">
        <w:rPr>
          <w:lang w:val="en-GB" w:eastAsia="en-US"/>
        </w:rPr>
        <w:t>1868-</w:t>
      </w:r>
    </w:p>
    <w:p w14:paraId="78F955C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1892).—The schism which divided the Bābīs into</w:t>
      </w:r>
    </w:p>
    <w:p w14:paraId="105C625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 two sects of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īs and Ezelīs, though its</w:t>
      </w:r>
    </w:p>
    <w:p w14:paraId="4335CCD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beginnings go back to the earlier period of which</w:t>
      </w:r>
    </w:p>
    <w:p w14:paraId="0201470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we have just spoken, now became formal and</w:t>
      </w:r>
    </w:p>
    <w:p w14:paraId="060DA97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final, and henceforth we have to consider two</w:t>
      </w:r>
    </w:p>
    <w:p w14:paraId="552BD5C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opposed centres of Bābī doctrine,</w:t>
      </w:r>
      <w:r w:rsidR="00D13CCC">
        <w:rPr>
          <w:lang w:val="en-GB" w:eastAsia="en-US"/>
        </w:rPr>
        <w:t xml:space="preserve"> ‘</w:t>
      </w:r>
      <w:r w:rsidRPr="00903712">
        <w:rPr>
          <w:lang w:val="en-GB" w:eastAsia="en-US"/>
        </w:rPr>
        <w:t>Akkā in Syria,</w:t>
      </w:r>
    </w:p>
    <w:p w14:paraId="0DB470E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and Famagusta in Cyprus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Although there is</w:t>
      </w:r>
    </w:p>
    <w:p w14:paraId="5E5C22A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much to be urged in favour of </w:t>
      </w:r>
      <w:r w:rsidR="00FA0D5E">
        <w:rPr>
          <w:lang w:val="en-GB" w:eastAsia="en-US"/>
        </w:rPr>
        <w:t>Ṣ</w:t>
      </w:r>
      <w:r w:rsidR="00FA0D5E" w:rsidRPr="00903712">
        <w:rPr>
          <w:lang w:val="en-GB" w:eastAsia="en-US"/>
        </w:rPr>
        <w:t>ub</w:t>
      </w:r>
      <w:r w:rsidR="00FA0D5E">
        <w:rPr>
          <w:lang w:val="en-GB" w:eastAsia="en-US"/>
        </w:rPr>
        <w:t>ḥ</w:t>
      </w:r>
      <w:r w:rsidRPr="00903712">
        <w:rPr>
          <w:lang w:val="en-GB" w:eastAsia="en-US"/>
        </w:rPr>
        <w:t>-i</w:t>
      </w:r>
      <w:r w:rsidR="00D13CCC">
        <w:rPr>
          <w:lang w:val="en-GB" w:eastAsia="en-US"/>
        </w:rPr>
        <w:t>-</w:t>
      </w:r>
      <w:r w:rsidRPr="00903712">
        <w:rPr>
          <w:lang w:val="en-GB" w:eastAsia="en-US"/>
        </w:rPr>
        <w:t>Ezel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s posi-</w:t>
      </w:r>
    </w:p>
    <w:p w14:paraId="0FAA97F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tion, it cannot be denied that practically his influ-</w:t>
      </w:r>
    </w:p>
    <w:p w14:paraId="1E93DDA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ence is very slight and his followers very few.</w:t>
      </w:r>
    </w:p>
    <w:p w14:paraId="29AA449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When the present writer visited him in 1890, apart</w:t>
      </w:r>
    </w:p>
    <w:p w14:paraId="04169CF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from his own family only one of his adherents, an</w:t>
      </w:r>
    </w:p>
    <w:p w14:paraId="729175F7" w14:textId="77777777" w:rsidR="008B7F30" w:rsidRPr="00903712" w:rsidRDefault="008B7F30" w:rsidP="00FA0D5E">
      <w:pPr>
        <w:rPr>
          <w:lang w:val="en-GB" w:eastAsia="en-US"/>
        </w:rPr>
      </w:pPr>
      <w:r w:rsidRPr="00903712">
        <w:rPr>
          <w:lang w:val="en-GB" w:eastAsia="en-US"/>
        </w:rPr>
        <w:t xml:space="preserve">old man named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Abdu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l-A</w:t>
      </w:r>
      <w:r w:rsidR="00FA0D5E">
        <w:rPr>
          <w:lang w:val="en-GB" w:eastAsia="en-US"/>
        </w:rPr>
        <w:t>ḥ</w:t>
      </w:r>
      <w:r w:rsidRPr="00903712">
        <w:rPr>
          <w:lang w:val="en-GB" w:eastAsia="en-US"/>
        </w:rPr>
        <w:t>ad, whose father was</w:t>
      </w:r>
    </w:p>
    <w:p w14:paraId="51677FB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among the Bābīs who perished at Zanjān in 1850,*</w:t>
      </w:r>
    </w:p>
    <w:p w14:paraId="0A9A5FA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was resident at Famagusta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In Persia very few</w:t>
      </w:r>
    </w:p>
    <w:p w14:paraId="5F534B0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Ezelīs were met, and those chiefly at Kirmān.</w:t>
      </w:r>
    </w:p>
    <w:p w14:paraId="197307F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One of </w:t>
      </w:r>
      <w:r w:rsidR="00FA0D5E">
        <w:rPr>
          <w:lang w:val="en-GB" w:eastAsia="en-US"/>
        </w:rPr>
        <w:t>Ṣ</w:t>
      </w:r>
      <w:r w:rsidR="00FA0D5E" w:rsidRPr="00903712">
        <w:rPr>
          <w:lang w:val="en-GB" w:eastAsia="en-US"/>
        </w:rPr>
        <w:t>ub</w:t>
      </w:r>
      <w:r w:rsidR="00FA0D5E">
        <w:rPr>
          <w:lang w:val="en-GB" w:eastAsia="en-US"/>
        </w:rPr>
        <w:t>ḥ</w:t>
      </w:r>
      <w:r w:rsidRPr="00903712">
        <w:rPr>
          <w:lang w:val="en-GB" w:eastAsia="en-US"/>
        </w:rPr>
        <w:t>-i-Ezel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s sons-in-law, Shaykh Ahmad</w:t>
      </w:r>
    </w:p>
    <w:p w14:paraId="6D056B3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of Kirmān, was a man of considerable talent and</w:t>
      </w:r>
    </w:p>
    <w:p w14:paraId="03EE163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learning, but he was put to death at Tabrīz in</w:t>
      </w:r>
    </w:p>
    <w:p w14:paraId="5FD5EBC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1896 on a charge of complicity in the assassination</w:t>
      </w:r>
    </w:p>
    <w:p w14:paraId="2CC22D6C" w14:textId="77777777" w:rsidR="008B7F30" w:rsidRPr="00903712" w:rsidRDefault="008B7F30" w:rsidP="00FA0D5E">
      <w:pPr>
        <w:rPr>
          <w:lang w:val="en-GB" w:eastAsia="en-US"/>
        </w:rPr>
      </w:pPr>
      <w:r w:rsidRPr="00903712">
        <w:rPr>
          <w:lang w:val="en-GB" w:eastAsia="en-US"/>
        </w:rPr>
        <w:t>of Nā</w:t>
      </w:r>
      <w:r w:rsidR="00FA0D5E">
        <w:rPr>
          <w:lang w:val="en-GB" w:eastAsia="en-US"/>
        </w:rPr>
        <w:t>ṣ</w:t>
      </w:r>
      <w:r w:rsidRPr="00903712">
        <w:rPr>
          <w:lang w:val="en-GB" w:eastAsia="en-US"/>
        </w:rPr>
        <w:t>iru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d-Dīn Shāh in May of that year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He</w:t>
      </w:r>
    </w:p>
    <w:p w14:paraId="305547B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was the author of the </w:t>
      </w:r>
      <w:r w:rsidRPr="00481F69">
        <w:rPr>
          <w:i/>
          <w:lang w:val="en-GB" w:eastAsia="en-US"/>
        </w:rPr>
        <w:t>Hasht Bihisht</w:t>
      </w:r>
      <w:r w:rsidRPr="00903712">
        <w:rPr>
          <w:lang w:val="en-GB" w:eastAsia="en-US"/>
        </w:rPr>
        <w:t>, a lengthy</w:t>
      </w:r>
    </w:p>
    <w:p w14:paraId="52AC721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treatise on the philosophy, doctrine, and history</w:t>
      </w:r>
    </w:p>
    <w:p w14:paraId="3CA1FB4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of the Bābī religion, from the polemical portions</w:t>
      </w:r>
    </w:p>
    <w:p w14:paraId="2D31B69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of which, directed against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llāh, extracts</w:t>
      </w:r>
    </w:p>
    <w:p w14:paraId="6736E35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are cited in the </w:t>
      </w:r>
      <w:r w:rsidR="000852E0" w:rsidRPr="000852E0">
        <w:rPr>
          <w:i/>
          <w:lang w:val="en-GB" w:eastAsia="en-US"/>
        </w:rPr>
        <w:t>Traveller’s Narrative</w:t>
      </w:r>
      <w:r w:rsidRPr="00903712">
        <w:rPr>
          <w:lang w:val="en-GB" w:eastAsia="en-US"/>
        </w:rPr>
        <w:t xml:space="preserve"> (ii</w:t>
      </w:r>
      <w:r>
        <w:rPr>
          <w:lang w:val="en-GB" w:eastAsia="en-US"/>
        </w:rPr>
        <w:t xml:space="preserve">. </w:t>
      </w:r>
      <w:r w:rsidRPr="00903712">
        <w:rPr>
          <w:lang w:val="en-GB" w:eastAsia="en-US"/>
        </w:rPr>
        <w:t>351-373).</w:t>
      </w:r>
    </w:p>
    <w:p w14:paraId="3FBBB587" w14:textId="77777777" w:rsidR="008B7F30" w:rsidRPr="00903712" w:rsidRDefault="00FA0D5E" w:rsidP="008B7F30">
      <w:pPr>
        <w:rPr>
          <w:lang w:val="en-GB" w:eastAsia="en-US"/>
        </w:rPr>
      </w:pPr>
      <w:r>
        <w:rPr>
          <w:lang w:val="en-GB" w:eastAsia="en-US"/>
        </w:rPr>
        <w:t>Ṣ</w:t>
      </w:r>
      <w:r w:rsidRPr="00903712">
        <w:rPr>
          <w:lang w:val="en-GB" w:eastAsia="en-US"/>
        </w:rPr>
        <w:t>ub</w:t>
      </w:r>
      <w:r>
        <w:rPr>
          <w:lang w:val="en-GB" w:eastAsia="en-US"/>
        </w:rPr>
        <w:t>ḥ</w:t>
      </w:r>
      <w:r w:rsidR="008B7F30" w:rsidRPr="00903712">
        <w:rPr>
          <w:lang w:val="en-GB" w:eastAsia="en-US"/>
        </w:rPr>
        <w:t>-i-Ezel is still (July 1908) alive and well; but,</w:t>
      </w:r>
    </w:p>
    <w:p w14:paraId="1F2FD5B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interesting as he is historically and personally, he</w:t>
      </w:r>
    </w:p>
    <w:p w14:paraId="0927510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can no longer be reckoned a force in the world,</w:t>
      </w:r>
    </w:p>
    <w:p w14:paraId="445C818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though as a source of information about the early</w:t>
      </w:r>
    </w:p>
    <w:p w14:paraId="2BE2589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history and doctrines of the Bābīs he is without a</w:t>
      </w:r>
    </w:p>
    <w:p w14:paraId="256E2B7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rival, and speaks with a freedom and frankness</w:t>
      </w:r>
    </w:p>
    <w:p w14:paraId="0E86696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not to be found at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 xml:space="preserve">Akkā, where policy and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the</w:t>
      </w:r>
    </w:p>
    <w:p w14:paraId="55870B0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expediency of the time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necessarily play a much</w:t>
      </w:r>
    </w:p>
    <w:p w14:paraId="38BE1D1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larger part</w:t>
      </w:r>
      <w:r>
        <w:rPr>
          <w:lang w:val="en-GB" w:eastAsia="en-US"/>
        </w:rPr>
        <w:t xml:space="preserve">.  </w:t>
      </w:r>
      <w:r w:rsidR="00FA0D5E">
        <w:rPr>
          <w:lang w:val="en-GB" w:eastAsia="en-US"/>
        </w:rPr>
        <w:t>Ṣ</w:t>
      </w:r>
      <w:r w:rsidR="00FA0D5E" w:rsidRPr="00903712">
        <w:rPr>
          <w:lang w:val="en-GB" w:eastAsia="en-US"/>
        </w:rPr>
        <w:t>ub</w:t>
      </w:r>
      <w:r w:rsidR="00FA0D5E">
        <w:rPr>
          <w:lang w:val="en-GB" w:eastAsia="en-US"/>
        </w:rPr>
        <w:t>ḥ</w:t>
      </w:r>
      <w:r w:rsidRPr="00903712">
        <w:rPr>
          <w:lang w:val="en-GB" w:eastAsia="en-US"/>
        </w:rPr>
        <w:t>-i-Ezel may, in short, in his</w:t>
      </w:r>
    </w:p>
    <w:p w14:paraId="706F2BF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island seclusion, be compared to Napoleon I</w:t>
      </w:r>
      <w:del w:id="15" w:author="Michael" w:date="2014-04-03T16:21:00Z">
        <w:r w:rsidDel="00481F69">
          <w:rPr>
            <w:lang w:val="en-GB" w:eastAsia="en-US"/>
          </w:rPr>
          <w:delText>.</w:delText>
        </w:r>
      </w:del>
      <w:r>
        <w:rPr>
          <w:lang w:val="en-GB" w:eastAsia="en-US"/>
        </w:rPr>
        <w:t xml:space="preserve"> </w:t>
      </w:r>
      <w:r w:rsidRPr="00903712">
        <w:rPr>
          <w:lang w:val="en-GB" w:eastAsia="en-US"/>
        </w:rPr>
        <w:t>in St.</w:t>
      </w:r>
    </w:p>
    <w:p w14:paraId="73F65B1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Helena—a man who has played a great role in</w:t>
      </w:r>
    </w:p>
    <w:p w14:paraId="4D10D88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stirring events and times, but whose active life</w:t>
      </w:r>
    </w:p>
    <w:p w14:paraId="1A4F407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and power to mould men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s thoughts and deeds have</w:t>
      </w:r>
    </w:p>
    <w:p w14:paraId="6D688FA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passed away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His writings are numerous, but</w:t>
      </w:r>
    </w:p>
    <w:p w14:paraId="5F5D1BD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little known or read outside his immediate circle,</w:t>
      </w:r>
    </w:p>
    <w:p w14:paraId="1201FD4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and no one has yet devoted himself to the study</w:t>
      </w:r>
    </w:p>
    <w:p w14:paraId="715E04B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of the large collection of those acquired by the</w:t>
      </w:r>
    </w:p>
    <w:p w14:paraId="3EE72F8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British Museum in recent years, through the instru-</w:t>
      </w:r>
    </w:p>
    <w:p w14:paraId="46181D0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mentality of Mr</w:t>
      </w:r>
      <w:r>
        <w:rPr>
          <w:lang w:val="en-GB" w:eastAsia="en-US"/>
        </w:rPr>
        <w:t xml:space="preserve">. </w:t>
      </w:r>
      <w:r w:rsidRPr="00903712">
        <w:rPr>
          <w:lang w:val="en-GB" w:eastAsia="en-US"/>
        </w:rPr>
        <w:t>C</w:t>
      </w:r>
      <w:r>
        <w:rPr>
          <w:lang w:val="en-GB" w:eastAsia="en-US"/>
        </w:rPr>
        <w:t xml:space="preserve">. </w:t>
      </w:r>
      <w:r w:rsidRPr="00903712">
        <w:rPr>
          <w:lang w:val="en-GB" w:eastAsia="en-US"/>
        </w:rPr>
        <w:t>Delaval Cobham, lately Com-</w:t>
      </w:r>
    </w:p>
    <w:p w14:paraId="261F339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missioner at Larnaca in Cyprus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Of Bābīism as a</w:t>
      </w:r>
    </w:p>
    <w:p w14:paraId="160C219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living force, affecting both East and West,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Akkā</w:t>
      </w:r>
    </w:p>
    <w:p w14:paraId="6A70AA7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has been the centre for the last forty years, and</w:t>
      </w:r>
    </w:p>
    <w:p w14:paraId="7F487B8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seems likely so to remain; and thither we must</w:t>
      </w:r>
    </w:p>
    <w:p w14:paraId="1AB8FF1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now divert our attention.</w:t>
      </w:r>
    </w:p>
    <w:p w14:paraId="461F86B3" w14:textId="77777777" w:rsidR="008B7F30" w:rsidRPr="00903712" w:rsidRDefault="008B7F30" w:rsidP="008B7F30">
      <w:pPr>
        <w:rPr>
          <w:lang w:val="en-GB" w:eastAsia="en-US"/>
        </w:rPr>
      </w:pPr>
    </w:p>
    <w:p w14:paraId="427F5D5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 claim of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llāh to be a new and tran-</w:t>
      </w:r>
    </w:p>
    <w:p w14:paraId="2B2CA40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scendent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Manifestation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of God steadily and</w:t>
      </w:r>
    </w:p>
    <w:p w14:paraId="6A9E719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rapidly gained ground among the Bābīs, and in-</w:t>
      </w:r>
    </w:p>
    <w:p w14:paraId="5B77C8A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volved a complete re-construction of the earlier</w:t>
      </w:r>
    </w:p>
    <w:p w14:paraId="1D58931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Bābī conceptions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For if, as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llāh declared,</w:t>
      </w:r>
    </w:p>
    <w:p w14:paraId="6A10BC7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 Bāb was a mere precursor and harbinger of his</w:t>
      </w:r>
    </w:p>
    <w:p w14:paraId="1F1A0D0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advent, then, in the blaze of light of the New Day,</w:t>
      </w:r>
    </w:p>
    <w:p w14:paraId="45726E14" w14:textId="77777777" w:rsidR="008B7F30" w:rsidRPr="00903712" w:rsidRDefault="008B7F30" w:rsidP="00FA0D5E">
      <w:pPr>
        <w:rPr>
          <w:lang w:val="en-GB" w:eastAsia="en-US"/>
        </w:rPr>
      </w:pPr>
      <w:r w:rsidRPr="00903712">
        <w:rPr>
          <w:lang w:val="en-GB" w:eastAsia="en-US"/>
        </w:rPr>
        <w:t xml:space="preserve">the candle lit by Mīrzā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Alī Mu</w:t>
      </w:r>
      <w:r w:rsidR="00FA0D5E">
        <w:rPr>
          <w:lang w:val="en-GB" w:eastAsia="en-US"/>
        </w:rPr>
        <w:t>ḥ</w:t>
      </w:r>
      <w:r w:rsidRPr="00903712">
        <w:rPr>
          <w:lang w:val="en-GB" w:eastAsia="en-US"/>
        </w:rPr>
        <w:t>ammad ceased to</w:t>
      </w:r>
    </w:p>
    <w:p w14:paraId="51F5D95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merit attention, and, indeed, became invisible.</w:t>
      </w:r>
    </w:p>
    <w:p w14:paraId="5FA0DEC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īs, as a rule, show a marked di</w:t>
      </w:r>
      <w:ins w:id="16" w:author="Michael" w:date="2014-04-03T16:21:00Z">
        <w:r w:rsidR="00481F69">
          <w:rPr>
            <w:lang w:val="en-GB" w:eastAsia="en-US"/>
          </w:rPr>
          <w:t>s</w:t>
        </w:r>
      </w:ins>
      <w:del w:id="17" w:author="Michael" w:date="2014-04-03T16:21:00Z">
        <w:r w:rsidRPr="00903712" w:rsidDel="00481F69">
          <w:rPr>
            <w:lang w:val="en-GB" w:eastAsia="en-US"/>
          </w:rPr>
          <w:delText>e</w:delText>
        </w:r>
      </w:del>
      <w:r w:rsidRPr="00903712">
        <w:rPr>
          <w:lang w:val="en-GB" w:eastAsia="en-US"/>
        </w:rPr>
        <w:t>inclina-</w:t>
      </w:r>
    </w:p>
    <w:p w14:paraId="398EC318" w14:textId="77777777" w:rsidR="008B7F30" w:rsidRPr="00903712" w:rsidRDefault="008B7F30" w:rsidP="008B7F30">
      <w:pPr>
        <w:rPr>
          <w:lang w:val="en-GB" w:eastAsia="en-US"/>
        </w:rPr>
      </w:pPr>
    </w:p>
    <w:p w14:paraId="34DF4AE8" w14:textId="77777777" w:rsidR="008B7F30" w:rsidRPr="00DB4C36" w:rsidRDefault="008B7F3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 xml:space="preserve">*  In </w:t>
      </w:r>
      <w:r w:rsidR="000852E0" w:rsidRPr="00DB4C36">
        <w:rPr>
          <w:i/>
          <w:sz w:val="12"/>
          <w:szCs w:val="12"/>
          <w:lang w:val="en-GB" w:eastAsia="en-US"/>
        </w:rPr>
        <w:t>JRAS</w:t>
      </w:r>
      <w:r w:rsidRPr="00DB4C36">
        <w:rPr>
          <w:sz w:val="12"/>
          <w:szCs w:val="12"/>
          <w:lang w:val="en-GB" w:eastAsia="en-US"/>
        </w:rPr>
        <w:t>, 1897, pp.  781-827, the present writer published</w:t>
      </w:r>
    </w:p>
    <w:p w14:paraId="7549824A" w14:textId="77777777" w:rsidR="008B7F30" w:rsidRPr="00DB4C36" w:rsidRDefault="008B7F3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tr. of a memoir on the insurrection at Zanjān, written for him</w:t>
      </w:r>
    </w:p>
    <w:p w14:paraId="2018532F" w14:textId="77777777" w:rsidR="008B7F30" w:rsidRPr="00DB4C36" w:rsidRDefault="008B7F3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by this old man.</w:t>
      </w:r>
    </w:p>
    <w:p w14:paraId="603C071E" w14:textId="77777777" w:rsidR="008B7F30" w:rsidRPr="00903712" w:rsidRDefault="00481F69" w:rsidP="008B7F30">
      <w:pPr>
        <w:rPr>
          <w:lang w:val="en-GB" w:eastAsia="en-US"/>
        </w:rPr>
      </w:pPr>
      <w:r>
        <w:rPr>
          <w:lang w:val="en-GB" w:eastAsia="en-US"/>
        </w:rPr>
        <w:br w:type="column"/>
      </w:r>
      <w:r w:rsidR="008B7F30" w:rsidRPr="00903712">
        <w:rPr>
          <w:lang w:val="en-GB" w:eastAsia="en-US"/>
        </w:rPr>
        <w:t>tion to talk about the Bāb or his early disciples,</w:t>
      </w:r>
    </w:p>
    <w:p w14:paraId="79E9E9F4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or to discuss his life or doctrines, or to place his</w:t>
      </w:r>
    </w:p>
    <w:p w14:paraId="1DC1309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writings in the hands of the inquirer, while latterly</w:t>
      </w:r>
    </w:p>
    <w:p w14:paraId="17723A4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they have avoided calling themselves Bābīs, pre-</w:t>
      </w:r>
    </w:p>
    <w:p w14:paraId="143236F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ferring to be known simply as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īs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The Bāb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s</w:t>
      </w:r>
    </w:p>
    <w:p w14:paraId="65748484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doctrines were, in their eyes, only preparatory,</w:t>
      </w:r>
    </w:p>
    <w:p w14:paraId="420C986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and his ordinances only provisional, and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u-</w:t>
      </w:r>
    </w:p>
    <w:p w14:paraId="783FF9E3" w14:textId="77777777" w:rsidR="008B7F30" w:rsidRPr="00903712" w:rsidRDefault="00481F69" w:rsidP="008B7F30">
      <w:pPr>
        <w:rPr>
          <w:lang w:val="en-GB" w:eastAsia="en-US"/>
        </w:rPr>
      </w:pPr>
      <w:r>
        <w:rPr>
          <w:lang w:val="en-GB" w:eastAsia="en-US"/>
        </w:rPr>
        <w:t>’</w:t>
      </w:r>
      <w:r w:rsidR="008B7F30" w:rsidRPr="00903712">
        <w:rPr>
          <w:lang w:val="en-GB" w:eastAsia="en-US"/>
        </w:rPr>
        <w:t>llāh was entitled to modify or abrogate them as</w:t>
      </w:r>
    </w:p>
    <w:p w14:paraId="4962826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seemed good to him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The real question at issue</w:t>
      </w:r>
    </w:p>
    <w:p w14:paraId="6332B7A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between Ezel and Bahā was admirably described</w:t>
      </w:r>
    </w:p>
    <w:p w14:paraId="2BBCB85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by Sir Cecil Spring-Rice, lately British Minister at</w:t>
      </w:r>
    </w:p>
    <w:p w14:paraId="01F8DBA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Tihrān, as entirely similar to that which divided</w:t>
      </w:r>
    </w:p>
    <w:p w14:paraId="430FDE7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 respective followers of St</w:t>
      </w:r>
      <w:r>
        <w:rPr>
          <w:lang w:val="en-GB" w:eastAsia="en-US"/>
        </w:rPr>
        <w:t xml:space="preserve">. </w:t>
      </w:r>
      <w:r w:rsidRPr="00903712">
        <w:rPr>
          <w:lang w:val="en-GB" w:eastAsia="en-US"/>
        </w:rPr>
        <w:t>Peter and St</w:t>
      </w:r>
      <w:r>
        <w:rPr>
          <w:lang w:val="en-GB" w:eastAsia="en-US"/>
        </w:rPr>
        <w:t xml:space="preserve">. </w:t>
      </w:r>
      <w:r w:rsidRPr="00903712">
        <w:rPr>
          <w:lang w:val="en-GB" w:eastAsia="en-US"/>
        </w:rPr>
        <w:t>Paul</w:t>
      </w:r>
    </w:p>
    <w:p w14:paraId="52D6C05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in the early days of the Christian Church—the</w:t>
      </w:r>
    </w:p>
    <w:p w14:paraId="139EC30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question, namely, whether Christianity was to be</w:t>
      </w:r>
    </w:p>
    <w:p w14:paraId="4CAC6DB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 Jewish sect or a new World-religion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The old</w:t>
      </w:r>
    </w:p>
    <w:p w14:paraId="0DFA93C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Bābī doctrine, continued unchanged by the Ezelīs,</w:t>
      </w:r>
    </w:p>
    <w:p w14:paraId="6102E70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was in its essence </w:t>
      </w:r>
      <w:r w:rsidR="0081788F" w:rsidRPr="00903712">
        <w:rPr>
          <w:lang w:val="en-GB" w:eastAsia="en-US"/>
        </w:rPr>
        <w:t>Shī</w:t>
      </w:r>
      <w:r w:rsidR="0081788F">
        <w:rPr>
          <w:lang w:val="en-GB" w:eastAsia="en-US"/>
        </w:rPr>
        <w:t>‘</w:t>
      </w:r>
      <w:r w:rsidR="0081788F" w:rsidRPr="00903712">
        <w:rPr>
          <w:lang w:val="en-GB" w:eastAsia="en-US"/>
        </w:rPr>
        <w:t>ite</w:t>
      </w:r>
      <w:r w:rsidRPr="00903712">
        <w:rPr>
          <w:lang w:val="en-GB" w:eastAsia="en-US"/>
        </w:rPr>
        <w:t>; for, though the Bābīs</w:t>
      </w:r>
    </w:p>
    <w:p w14:paraId="476676F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put themselves outside the pale of Islām by re-</w:t>
      </w:r>
    </w:p>
    <w:p w14:paraId="40EF107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jecting the finality of the Qur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ān and the mission</w:t>
      </w:r>
    </w:p>
    <w:p w14:paraId="2E576F30" w14:textId="77777777" w:rsidR="008B7F30" w:rsidRPr="00903712" w:rsidRDefault="008B7F30" w:rsidP="005D4F26">
      <w:pPr>
        <w:rPr>
          <w:lang w:val="en-GB" w:eastAsia="en-US"/>
        </w:rPr>
      </w:pPr>
      <w:r w:rsidRPr="00903712">
        <w:rPr>
          <w:lang w:val="en-GB" w:eastAsia="en-US"/>
        </w:rPr>
        <w:t>of Mu</w:t>
      </w:r>
      <w:r w:rsidR="005D4F26">
        <w:rPr>
          <w:lang w:val="en-GB" w:eastAsia="en-US"/>
        </w:rPr>
        <w:t>ḥ</w:t>
      </w:r>
      <w:r w:rsidRPr="00903712">
        <w:rPr>
          <w:lang w:val="en-GB" w:eastAsia="en-US"/>
        </w:rPr>
        <w:t>ammad, as well as by many other in-</w:t>
      </w:r>
    </w:p>
    <w:p w14:paraId="6B5142A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novations both in doctrine and practice, their</w:t>
      </w:r>
    </w:p>
    <w:p w14:paraId="2775EB3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whole thought is deeply tinged with </w:t>
      </w:r>
      <w:r w:rsidR="0081788F" w:rsidRPr="00903712">
        <w:rPr>
          <w:lang w:val="en-GB" w:eastAsia="en-US"/>
        </w:rPr>
        <w:t>Shī</w:t>
      </w:r>
      <w:r w:rsidR="0081788F">
        <w:rPr>
          <w:lang w:val="en-GB" w:eastAsia="en-US"/>
        </w:rPr>
        <w:t>‘</w:t>
      </w:r>
      <w:r w:rsidR="0081788F" w:rsidRPr="00903712">
        <w:rPr>
          <w:lang w:val="en-GB" w:eastAsia="en-US"/>
        </w:rPr>
        <w:t>ite</w:t>
      </w:r>
      <w:r w:rsidRPr="00903712">
        <w:rPr>
          <w:lang w:val="en-GB" w:eastAsia="en-US"/>
        </w:rPr>
        <w:t xml:space="preserve"> con-</w:t>
      </w:r>
    </w:p>
    <w:p w14:paraId="71CC5C0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ceptions, shown, for example, even by their hetero-</w:t>
      </w:r>
    </w:p>
    <w:p w14:paraId="47F3D00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dox views as to the </w:t>
      </w:r>
      <w:r w:rsidR="001112EA">
        <w:rPr>
          <w:lang w:val="en-GB" w:eastAsia="en-US"/>
        </w:rPr>
        <w:t>‘</w:t>
      </w:r>
      <w:r w:rsidRPr="00903712">
        <w:rPr>
          <w:lang w:val="en-GB" w:eastAsia="en-US"/>
        </w:rPr>
        <w:t>return to the life of the</w:t>
      </w:r>
    </w:p>
    <w:p w14:paraId="6F80D264" w14:textId="77777777" w:rsidR="008B7F30" w:rsidRPr="00903712" w:rsidRDefault="008B7F30" w:rsidP="005D4F26">
      <w:pPr>
        <w:rPr>
          <w:lang w:val="en-GB" w:eastAsia="en-US"/>
        </w:rPr>
      </w:pPr>
      <w:r w:rsidRPr="00903712">
        <w:rPr>
          <w:lang w:val="en-GB" w:eastAsia="en-US"/>
        </w:rPr>
        <w:t>world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of the Prophet Mu</w:t>
      </w:r>
      <w:r w:rsidR="005D4F26">
        <w:rPr>
          <w:lang w:val="en-GB" w:eastAsia="en-US"/>
        </w:rPr>
        <w:t>ḥ</w:t>
      </w:r>
      <w:r w:rsidRPr="00903712">
        <w:rPr>
          <w:lang w:val="en-GB" w:eastAsia="en-US"/>
        </w:rPr>
        <w:t>ammad, his daughter</w:t>
      </w:r>
    </w:p>
    <w:p w14:paraId="3C14407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Fātima, and the Twelve Imāms, and their identifi-</w:t>
      </w:r>
    </w:p>
    <w:p w14:paraId="6FF9CB8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cation of their own protagonists with one or other</w:t>
      </w:r>
    </w:p>
    <w:p w14:paraId="5D02D48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of these holy personages.</w:t>
      </w:r>
    </w:p>
    <w:p w14:paraId="509F7BD5" w14:textId="77777777" w:rsidR="008B7F30" w:rsidRPr="00903712" w:rsidRDefault="008B7F30" w:rsidP="008B7F30">
      <w:pPr>
        <w:rPr>
          <w:lang w:val="en-GB" w:eastAsia="en-US"/>
        </w:rPr>
      </w:pPr>
    </w:p>
    <w:p w14:paraId="115E76D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 wholly different spirit pervades the teachings</w:t>
      </w:r>
    </w:p>
    <w:p w14:paraId="7001F57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of Bahā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His religion is more practical, his teach-</w:t>
      </w:r>
    </w:p>
    <w:p w14:paraId="16339F0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ing more ethical and less mystical and meta-</w:t>
      </w:r>
    </w:p>
    <w:p w14:paraId="556837C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physical, and his appeal is to all men, not especi-</w:t>
      </w:r>
    </w:p>
    <w:p w14:paraId="1A312A5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ally to </w:t>
      </w:r>
      <w:r w:rsidR="0081788F" w:rsidRPr="00903712">
        <w:rPr>
          <w:lang w:val="en-GB" w:eastAsia="en-US"/>
        </w:rPr>
        <w:t>Shī</w:t>
      </w:r>
      <w:r w:rsidR="0081788F">
        <w:rPr>
          <w:lang w:val="en-GB" w:eastAsia="en-US"/>
        </w:rPr>
        <w:t>‘</w:t>
      </w:r>
      <w:r w:rsidR="0081788F" w:rsidRPr="00903712">
        <w:rPr>
          <w:lang w:val="en-GB" w:eastAsia="en-US"/>
        </w:rPr>
        <w:t>ite</w:t>
      </w:r>
      <w:r w:rsidRPr="00903712">
        <w:rPr>
          <w:lang w:val="en-GB" w:eastAsia="en-US"/>
        </w:rPr>
        <w:t xml:space="preserve"> Muhammadans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His attitude</w:t>
      </w:r>
    </w:p>
    <w:p w14:paraId="6B31D29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towards the Shāh and the Persian government</w:t>
      </w:r>
    </w:p>
    <w:p w14:paraId="7168271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is, moreover, much more conciliatory, as is well</w:t>
      </w:r>
    </w:p>
    <w:p w14:paraId="43B1A24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seen in the celebrated Epistle to the King of Persia</w:t>
      </w:r>
    </w:p>
    <w:p w14:paraId="10AC86A5" w14:textId="77777777" w:rsidR="008B7F30" w:rsidRPr="00903712" w:rsidRDefault="008B7F30" w:rsidP="00FA0D5E">
      <w:pPr>
        <w:rPr>
          <w:lang w:val="en-GB" w:eastAsia="en-US"/>
        </w:rPr>
      </w:pPr>
      <w:r w:rsidRPr="00903712">
        <w:rPr>
          <w:lang w:val="en-GB" w:eastAsia="en-US"/>
        </w:rPr>
        <w:t>(Law</w:t>
      </w:r>
      <w:r w:rsidR="00FA0D5E">
        <w:rPr>
          <w:lang w:val="en-GB" w:eastAsia="en-US"/>
        </w:rPr>
        <w:t>ḥ</w:t>
      </w:r>
      <w:r w:rsidRPr="00903712">
        <w:rPr>
          <w:lang w:val="en-GB" w:eastAsia="en-US"/>
        </w:rPr>
        <w:t>-i-Sul</w:t>
      </w:r>
      <w:r w:rsidR="00FA0D5E">
        <w:rPr>
          <w:lang w:val="en-GB" w:eastAsia="en-US"/>
        </w:rPr>
        <w:t>ṭ</w:t>
      </w:r>
      <w:r w:rsidRPr="00903712">
        <w:rPr>
          <w:lang w:val="en-GB" w:eastAsia="en-US"/>
        </w:rPr>
        <w:t>ān) which he addressed to Nā</w:t>
      </w:r>
      <w:r w:rsidR="00FA0D5E">
        <w:rPr>
          <w:lang w:val="en-GB" w:eastAsia="en-US"/>
        </w:rPr>
        <w:t>ṣ</w:t>
      </w:r>
      <w:r w:rsidRPr="00903712">
        <w:rPr>
          <w:lang w:val="en-GB" w:eastAsia="en-US"/>
        </w:rPr>
        <w:t>iru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d-</w:t>
      </w:r>
    </w:p>
    <w:p w14:paraId="45B6288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Dīn Shāh soon after his arrival at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Akkā.*</w:t>
      </w:r>
      <w:r w:rsidR="00481F69">
        <w:rPr>
          <w:lang w:val="en-GB" w:eastAsia="en-US"/>
        </w:rPr>
        <w:t xml:space="preserve"> </w:t>
      </w:r>
      <w:r w:rsidRPr="00903712">
        <w:rPr>
          <w:lang w:val="en-GB" w:eastAsia="en-US"/>
        </w:rPr>
        <w:t xml:space="preserve"> This</w:t>
      </w:r>
    </w:p>
    <w:p w14:paraId="783DB2E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letter, of which a translation will be found in the</w:t>
      </w:r>
    </w:p>
    <w:p w14:paraId="720575C0" w14:textId="77777777" w:rsidR="008B7F30" w:rsidRPr="00903712" w:rsidRDefault="000852E0" w:rsidP="008B7F30">
      <w:pPr>
        <w:rPr>
          <w:lang w:val="en-GB" w:eastAsia="en-US"/>
        </w:rPr>
      </w:pPr>
      <w:r w:rsidRPr="000852E0">
        <w:rPr>
          <w:i/>
          <w:lang w:val="en-GB" w:eastAsia="en-US"/>
        </w:rPr>
        <w:t>Traveller’s Narrative</w:t>
      </w:r>
      <w:r w:rsidR="008B7F30" w:rsidRPr="00903712">
        <w:rPr>
          <w:lang w:val="en-GB" w:eastAsia="en-US"/>
        </w:rPr>
        <w:t xml:space="preserve"> (ii</w:t>
      </w:r>
      <w:r w:rsidR="008B7F30">
        <w:rPr>
          <w:lang w:val="en-GB" w:eastAsia="en-US"/>
        </w:rPr>
        <w:t xml:space="preserve">. </w:t>
      </w:r>
      <w:r w:rsidR="008B7F30" w:rsidRPr="00903712">
        <w:rPr>
          <w:lang w:val="en-GB" w:eastAsia="en-US"/>
        </w:rPr>
        <w:t>108-151 and 390-400),</w:t>
      </w:r>
    </w:p>
    <w:p w14:paraId="5683302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was sent by the hand of a young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ī called</w:t>
      </w:r>
    </w:p>
    <w:p w14:paraId="01DBF7B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Mīrzā Badī</w:t>
      </w:r>
      <w:r w:rsidR="001112EA">
        <w:rPr>
          <w:lang w:val="en-GB" w:eastAsia="en-US"/>
        </w:rPr>
        <w:t>‘</w:t>
      </w:r>
      <w:r w:rsidRPr="00903712">
        <w:rPr>
          <w:lang w:val="en-GB" w:eastAsia="en-US"/>
        </w:rPr>
        <w:t>, who succeeded in carrying out his</w:t>
      </w:r>
    </w:p>
    <w:p w14:paraId="6EBA878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instructions and delivered it in person to the</w:t>
      </w:r>
    </w:p>
    <w:p w14:paraId="04EF6A9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Shāh, for which boldness he was tortured and put</w:t>
      </w:r>
    </w:p>
    <w:p w14:paraId="6FDA0EE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to death.</w:t>
      </w:r>
      <w:r w:rsidR="003514F8">
        <w:rPr>
          <w:lang w:val="en-GB" w:eastAsia="en-US"/>
        </w:rPr>
        <w:t>‡</w:t>
      </w:r>
      <w:r w:rsidRPr="00903712">
        <w:rPr>
          <w:lang w:val="en-GB" w:eastAsia="en-US"/>
        </w:rPr>
        <w:t xml:space="preserve"> </w:t>
      </w:r>
      <w:r w:rsidR="00DA7161">
        <w:rPr>
          <w:lang w:val="en-GB" w:eastAsia="en-US"/>
        </w:rPr>
        <w:t xml:space="preserve"> </w:t>
      </w:r>
      <w:r w:rsidRPr="00903712">
        <w:rPr>
          <w:lang w:val="en-GB" w:eastAsia="en-US"/>
        </w:rPr>
        <w:t>At the same time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llāh ad-</w:t>
      </w:r>
    </w:p>
    <w:p w14:paraId="1B7BB101" w14:textId="77777777" w:rsidR="008B7F30" w:rsidRPr="00903712" w:rsidRDefault="008B7F30" w:rsidP="00FA0D5E">
      <w:pPr>
        <w:rPr>
          <w:lang w:val="en-GB" w:eastAsia="en-US"/>
        </w:rPr>
      </w:pPr>
      <w:r w:rsidRPr="00903712">
        <w:rPr>
          <w:lang w:val="en-GB" w:eastAsia="en-US"/>
        </w:rPr>
        <w:t>dressed other letters (called by the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īs </w:t>
      </w:r>
      <w:r w:rsidRPr="00481F69">
        <w:rPr>
          <w:i/>
          <w:lang w:val="en-GB" w:eastAsia="en-US"/>
        </w:rPr>
        <w:t>Alwā</w:t>
      </w:r>
      <w:r w:rsidR="00FA0D5E">
        <w:rPr>
          <w:i/>
          <w:lang w:val="en-GB" w:eastAsia="en-US"/>
        </w:rPr>
        <w:t>ḥ</w:t>
      </w:r>
      <w:r w:rsidRPr="00481F69">
        <w:rPr>
          <w:i/>
          <w:lang w:val="en-GB" w:eastAsia="en-US"/>
        </w:rPr>
        <w:t>-</w:t>
      </w:r>
    </w:p>
    <w:p w14:paraId="73424675" w14:textId="77777777" w:rsidR="008B7F30" w:rsidRPr="00903712" w:rsidRDefault="008B7F30" w:rsidP="00FA0D5E">
      <w:pPr>
        <w:rPr>
          <w:lang w:val="en-GB" w:eastAsia="en-US"/>
        </w:rPr>
      </w:pPr>
      <w:r w:rsidRPr="00481F69">
        <w:rPr>
          <w:i/>
          <w:lang w:val="en-GB" w:eastAsia="en-US"/>
        </w:rPr>
        <w:t>i-Salā</w:t>
      </w:r>
      <w:r w:rsidR="00FA0D5E">
        <w:rPr>
          <w:i/>
          <w:lang w:val="en-GB" w:eastAsia="en-US"/>
        </w:rPr>
        <w:t>ṭ</w:t>
      </w:r>
      <w:r w:rsidRPr="00481F69">
        <w:rPr>
          <w:i/>
          <w:lang w:val="en-GB" w:eastAsia="en-US"/>
        </w:rPr>
        <w:t>īn</w:t>
      </w:r>
      <w:r w:rsidRPr="00903712">
        <w:rPr>
          <w:lang w:val="en-GB" w:eastAsia="en-US"/>
        </w:rPr>
        <w:t xml:space="preserve">,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Epistles to the Kings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) to several other</w:t>
      </w:r>
    </w:p>
    <w:p w14:paraId="5095E13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rulers, including Queen Victoria, the Tsar of</w:t>
      </w:r>
    </w:p>
    <w:p w14:paraId="20ED548B" w14:textId="77777777" w:rsidR="008B7F30" w:rsidRPr="00903712" w:rsidRDefault="008B7F30" w:rsidP="00FA0D5E">
      <w:pPr>
        <w:rPr>
          <w:lang w:val="en-GB" w:eastAsia="en-US"/>
        </w:rPr>
      </w:pPr>
      <w:r w:rsidRPr="00903712">
        <w:rPr>
          <w:lang w:val="en-GB" w:eastAsia="en-US"/>
        </w:rPr>
        <w:t xml:space="preserve">Russia, Napoleon </w:t>
      </w:r>
      <w:r w:rsidR="00FA0D5E">
        <w:rPr>
          <w:lang w:val="en-GB" w:eastAsia="en-US"/>
        </w:rPr>
        <w:t>I</w:t>
      </w:r>
      <w:r w:rsidRPr="00903712">
        <w:rPr>
          <w:lang w:val="en-GB" w:eastAsia="en-US"/>
        </w:rPr>
        <w:t>II</w:t>
      </w:r>
      <w:del w:id="18" w:author="Michael" w:date="2014-04-03T16:24:00Z">
        <w:r w:rsidRPr="00903712" w:rsidDel="00481F69">
          <w:rPr>
            <w:lang w:val="en-GB" w:eastAsia="en-US"/>
          </w:rPr>
          <w:delText>.</w:delText>
        </w:r>
      </w:del>
      <w:r w:rsidRPr="00903712">
        <w:rPr>
          <w:lang w:val="en-GB" w:eastAsia="en-US"/>
        </w:rPr>
        <w:t>, and the Pope.</w:t>
      </w:r>
      <w:r w:rsidR="003514F8">
        <w:rPr>
          <w:lang w:val="en-GB" w:eastAsia="en-US"/>
        </w:rPr>
        <w:t>‡</w:t>
      </w:r>
    </w:p>
    <w:p w14:paraId="4BD12B5E" w14:textId="77777777" w:rsidR="008B7F30" w:rsidRPr="00903712" w:rsidRDefault="008B7F30" w:rsidP="008B7F30">
      <w:pPr>
        <w:rPr>
          <w:lang w:val="en-GB" w:eastAsia="en-US"/>
        </w:rPr>
      </w:pPr>
    </w:p>
    <w:p w14:paraId="32798AF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For a complete history of the sect during this</w:t>
      </w:r>
    </w:p>
    <w:p w14:paraId="7BD4189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period full materials are not available, but generally</w:t>
      </w:r>
    </w:p>
    <w:p w14:paraId="12BF446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speaking it may be said to consist, so far as</w:t>
      </w:r>
      <w:r w:rsidR="00481F69">
        <w:rPr>
          <w:lang w:val="en-GB" w:eastAsia="en-US"/>
        </w:rPr>
        <w:t xml:space="preserve"> ‘</w:t>
      </w:r>
      <w:r w:rsidRPr="00903712">
        <w:rPr>
          <w:lang w:val="en-GB" w:eastAsia="en-US"/>
        </w:rPr>
        <w:t>Akkā</w:t>
      </w:r>
    </w:p>
    <w:p w14:paraId="4EB0C3A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itself is concerned, of alternations of greater and</w:t>
      </w:r>
    </w:p>
    <w:p w14:paraId="6E4F483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less strict supervision of the exiles by the Ottoman</w:t>
      </w:r>
    </w:p>
    <w:p w14:paraId="72916E2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government, gradual development of organization</w:t>
      </w:r>
    </w:p>
    <w:p w14:paraId="503C56E4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and propaganda, and the arrival and departure of</w:t>
      </w:r>
    </w:p>
    <w:p w14:paraId="35DE38A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innumerable pilgrims, mostly Persians, but, since</w:t>
      </w:r>
    </w:p>
    <w:p w14:paraId="292F3D2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 successful propaganda in the United States,</w:t>
      </w:r>
    </w:p>
    <w:p w14:paraId="1448B6C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including a good many Americans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In Persia,</w:t>
      </w:r>
    </w:p>
    <w:p w14:paraId="449925C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where the religion naturally counts most of its</w:t>
      </w:r>
    </w:p>
    <w:p w14:paraId="424ACDD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adherents, there have been sporadic persecutions,</w:t>
      </w:r>
    </w:p>
    <w:p w14:paraId="4AC83BD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to which the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īs, in accordance with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s</w:t>
      </w:r>
    </w:p>
    <w:p w14:paraId="7EACE63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command,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It is better that you should be killed</w:t>
      </w:r>
    </w:p>
    <w:p w14:paraId="4A09E6B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than that you should kill,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have patiently sub-</w:t>
      </w:r>
    </w:p>
    <w:p w14:paraId="78E5B10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mitted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Among these persecutions may he especi-</w:t>
      </w:r>
    </w:p>
    <w:p w14:paraId="1EC6627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ally mentioned, since the execution of Mīrzā</w:t>
      </w:r>
    </w:p>
    <w:p w14:paraId="3BBC5D2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Badī</w:t>
      </w:r>
      <w:r w:rsidR="001112EA">
        <w:rPr>
          <w:lang w:val="en-GB" w:eastAsia="en-US"/>
        </w:rPr>
        <w:t>‘</w:t>
      </w:r>
      <w:r w:rsidRPr="00903712">
        <w:rPr>
          <w:lang w:val="en-GB" w:eastAsia="en-US"/>
        </w:rPr>
        <w:t xml:space="preserve"> in July 1869, the following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About 1880</w:t>
      </w:r>
    </w:p>
    <w:p w14:paraId="444E668D" w14:textId="77777777" w:rsidR="008B7F30" w:rsidRPr="00903712" w:rsidRDefault="008B7F30" w:rsidP="00FA0D5E">
      <w:pPr>
        <w:rPr>
          <w:lang w:val="en-GB" w:eastAsia="en-US"/>
        </w:rPr>
      </w:pPr>
      <w:r w:rsidRPr="00903712">
        <w:rPr>
          <w:lang w:val="en-GB" w:eastAsia="en-US"/>
        </w:rPr>
        <w:t>two Sayyids of I</w:t>
      </w:r>
      <w:r w:rsidR="00FA0D5E">
        <w:rPr>
          <w:lang w:val="en-GB" w:eastAsia="en-US"/>
        </w:rPr>
        <w:t>ṣ</w:t>
      </w:r>
      <w:r w:rsidRPr="00903712">
        <w:rPr>
          <w:lang w:val="en-GB" w:eastAsia="en-US"/>
        </w:rPr>
        <w:t>fahān, now known to their co-</w:t>
      </w:r>
    </w:p>
    <w:p w14:paraId="0EC110B5" w14:textId="77777777" w:rsidR="008B7F30" w:rsidRPr="00903712" w:rsidRDefault="008B7F30" w:rsidP="00FA0D5E">
      <w:pPr>
        <w:rPr>
          <w:lang w:val="en-GB" w:eastAsia="en-US"/>
        </w:rPr>
      </w:pPr>
      <w:r w:rsidRPr="00903712">
        <w:rPr>
          <w:lang w:val="en-GB" w:eastAsia="en-US"/>
        </w:rPr>
        <w:t xml:space="preserve">religionists as </w:t>
      </w:r>
      <w:r w:rsidRPr="00DA7161">
        <w:rPr>
          <w:i/>
          <w:lang w:val="en-GB" w:eastAsia="en-US"/>
        </w:rPr>
        <w:t>Sul</w:t>
      </w:r>
      <w:r w:rsidR="00FA0D5E">
        <w:rPr>
          <w:i/>
          <w:lang w:val="en-GB" w:eastAsia="en-US"/>
        </w:rPr>
        <w:t>ṭ</w:t>
      </w:r>
      <w:r w:rsidRPr="00DA7161">
        <w:rPr>
          <w:i/>
          <w:lang w:val="en-GB" w:eastAsia="en-US"/>
        </w:rPr>
        <w:t>ānu’sh-Shuhadā</w:t>
      </w:r>
      <w:r w:rsidRPr="00903712">
        <w:rPr>
          <w:lang w:val="en-GB" w:eastAsia="en-US"/>
        </w:rPr>
        <w:t xml:space="preserve"> (</w:t>
      </w:r>
      <w:r w:rsidR="001112EA">
        <w:rPr>
          <w:lang w:val="en-GB" w:eastAsia="en-US"/>
        </w:rPr>
        <w:t>‘</w:t>
      </w:r>
      <w:r w:rsidRPr="00903712">
        <w:rPr>
          <w:lang w:val="en-GB" w:eastAsia="en-US"/>
        </w:rPr>
        <w:t>the King</w:t>
      </w:r>
    </w:p>
    <w:p w14:paraId="1FAAAF4C" w14:textId="77777777" w:rsidR="008B7F30" w:rsidRPr="00903712" w:rsidRDefault="008B7F30" w:rsidP="00FA0D5E">
      <w:pPr>
        <w:rPr>
          <w:lang w:val="en-GB" w:eastAsia="en-US"/>
        </w:rPr>
      </w:pPr>
      <w:r w:rsidRPr="00903712">
        <w:rPr>
          <w:lang w:val="en-GB" w:eastAsia="en-US"/>
        </w:rPr>
        <w:t>of Martyrs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), and </w:t>
      </w:r>
      <w:r w:rsidRPr="00DA7161">
        <w:rPr>
          <w:i/>
          <w:lang w:val="en-GB" w:eastAsia="en-US"/>
        </w:rPr>
        <w:t>Ma</w:t>
      </w:r>
      <w:r w:rsidR="00FA0D5E">
        <w:rPr>
          <w:i/>
          <w:lang w:val="en-GB" w:eastAsia="en-US"/>
        </w:rPr>
        <w:t>ḥ</w:t>
      </w:r>
      <w:r w:rsidRPr="00DA7161">
        <w:rPr>
          <w:i/>
          <w:lang w:val="en-GB" w:eastAsia="en-US"/>
        </w:rPr>
        <w:t>būbu’sh-Shuhadā</w:t>
      </w:r>
      <w:r w:rsidRPr="00903712">
        <w:rPr>
          <w:lang w:val="en-GB" w:eastAsia="en-US"/>
        </w:rPr>
        <w:t xml:space="preserve"> (</w:t>
      </w:r>
      <w:r w:rsidR="001112EA">
        <w:rPr>
          <w:lang w:val="en-GB" w:eastAsia="en-US"/>
        </w:rPr>
        <w:t>‘</w:t>
      </w:r>
      <w:r w:rsidRPr="00903712">
        <w:rPr>
          <w:lang w:val="en-GB" w:eastAsia="en-US"/>
        </w:rPr>
        <w:t>the Be-</w:t>
      </w:r>
    </w:p>
    <w:p w14:paraId="7213AB4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loved of Martyrs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), were put to death by the</w:t>
      </w:r>
    </w:p>
    <w:p w14:paraId="779EDD9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clergy of that city.§  In October 1888, </w:t>
      </w:r>
      <w:r w:rsidR="00DA7161" w:rsidRPr="00DA7161">
        <w:t>Ā</w:t>
      </w:r>
      <w:r w:rsidRPr="00903712">
        <w:rPr>
          <w:lang w:val="en-GB" w:eastAsia="en-US"/>
        </w:rPr>
        <w:t>ghā Mīrzā</w:t>
      </w:r>
    </w:p>
    <w:p w14:paraId="24A7F46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Ashraf of Ābāda was put to death in the same</w:t>
      </w:r>
    </w:p>
    <w:p w14:paraId="5A57C159" w14:textId="77777777" w:rsidR="008B7F30" w:rsidRPr="00903712" w:rsidRDefault="008B7F30" w:rsidP="008B7F30">
      <w:pPr>
        <w:rPr>
          <w:lang w:val="en-GB" w:eastAsia="en-US"/>
        </w:rPr>
      </w:pPr>
    </w:p>
    <w:p w14:paraId="73A15A6E" w14:textId="77777777" w:rsidR="008B7F30" w:rsidRPr="00DB4C36" w:rsidRDefault="008B7F3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 xml:space="preserve">*  Probably </w:t>
      </w:r>
      <w:r w:rsidR="000B38BF" w:rsidRPr="00DB4C36">
        <w:rPr>
          <w:sz w:val="12"/>
          <w:szCs w:val="12"/>
          <w:lang w:val="en-GB" w:eastAsia="en-US"/>
        </w:rPr>
        <w:t>i</w:t>
      </w:r>
      <w:r w:rsidRPr="00DB4C36">
        <w:rPr>
          <w:sz w:val="12"/>
          <w:szCs w:val="12"/>
          <w:lang w:val="en-GB" w:eastAsia="en-US"/>
        </w:rPr>
        <w:t xml:space="preserve">n the summer of 1809 (see </w:t>
      </w:r>
      <w:r w:rsidRPr="00DB4C36">
        <w:rPr>
          <w:i/>
          <w:sz w:val="12"/>
          <w:szCs w:val="12"/>
          <w:lang w:val="en-GB" w:eastAsia="en-US"/>
        </w:rPr>
        <w:t>Trav. Narr</w:t>
      </w:r>
      <w:r w:rsidRPr="00DB4C36">
        <w:rPr>
          <w:sz w:val="12"/>
          <w:szCs w:val="12"/>
          <w:lang w:val="en-GB" w:eastAsia="en-US"/>
        </w:rPr>
        <w:t xml:space="preserve">. ii. </w:t>
      </w:r>
      <w:r w:rsidR="00FA0D5E">
        <w:rPr>
          <w:sz w:val="12"/>
          <w:szCs w:val="12"/>
          <w:lang w:val="en-GB" w:eastAsia="en-US"/>
        </w:rPr>
        <w:t xml:space="preserve"> </w:t>
      </w:r>
      <w:r w:rsidRPr="00DB4C36">
        <w:rPr>
          <w:sz w:val="12"/>
          <w:szCs w:val="12"/>
          <w:lang w:val="en-GB" w:eastAsia="en-US"/>
        </w:rPr>
        <w:t>392).</w:t>
      </w:r>
    </w:p>
    <w:p w14:paraId="10172BC5" w14:textId="77777777" w:rsidR="008B7F30" w:rsidRPr="00DB4C36" w:rsidRDefault="000852E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†</w:t>
      </w:r>
      <w:r w:rsidR="008B7F30" w:rsidRPr="00DB4C36">
        <w:rPr>
          <w:sz w:val="12"/>
          <w:szCs w:val="12"/>
          <w:lang w:val="en-GB" w:eastAsia="en-US"/>
        </w:rPr>
        <w:t xml:space="preserve">  See </w:t>
      </w:r>
      <w:r w:rsidR="008B7F30" w:rsidRPr="00DB4C36">
        <w:rPr>
          <w:i/>
          <w:sz w:val="12"/>
          <w:szCs w:val="12"/>
          <w:lang w:val="en-GB" w:eastAsia="en-US"/>
        </w:rPr>
        <w:t>Trav. Narr</w:t>
      </w:r>
      <w:r w:rsidR="008B7F30" w:rsidRPr="00DB4C36">
        <w:rPr>
          <w:sz w:val="12"/>
          <w:szCs w:val="12"/>
          <w:lang w:val="en-GB" w:eastAsia="en-US"/>
        </w:rPr>
        <w:t xml:space="preserve">. ii. </w:t>
      </w:r>
      <w:r w:rsidR="00FA0D5E">
        <w:rPr>
          <w:sz w:val="12"/>
          <w:szCs w:val="12"/>
          <w:lang w:val="en-GB" w:eastAsia="en-US"/>
        </w:rPr>
        <w:t xml:space="preserve"> </w:t>
      </w:r>
      <w:r w:rsidR="008B7F30" w:rsidRPr="00DB4C36">
        <w:rPr>
          <w:sz w:val="12"/>
          <w:szCs w:val="12"/>
          <w:lang w:val="en-GB" w:eastAsia="en-US"/>
        </w:rPr>
        <w:t>102-106.</w:t>
      </w:r>
    </w:p>
    <w:p w14:paraId="63F6D724" w14:textId="77777777" w:rsidR="008B7F30" w:rsidRPr="00DB4C36" w:rsidRDefault="003514F8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‡</w:t>
      </w:r>
      <w:r w:rsidR="008B7F30" w:rsidRPr="00DB4C36">
        <w:rPr>
          <w:sz w:val="12"/>
          <w:szCs w:val="12"/>
          <w:lang w:val="en-GB" w:eastAsia="en-US"/>
        </w:rPr>
        <w:t xml:space="preserve">  Extracts from these, translated into English, will be found</w:t>
      </w:r>
    </w:p>
    <w:p w14:paraId="0FA87139" w14:textId="77777777" w:rsidR="008B7F30" w:rsidRPr="00DB4C36" w:rsidRDefault="008B7F3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 xml:space="preserve">in </w:t>
      </w:r>
      <w:r w:rsidR="000852E0" w:rsidRPr="00DB4C36">
        <w:rPr>
          <w:i/>
          <w:sz w:val="12"/>
          <w:szCs w:val="12"/>
          <w:lang w:val="en-GB" w:eastAsia="en-US"/>
        </w:rPr>
        <w:t>JRAS</w:t>
      </w:r>
      <w:r w:rsidRPr="00DB4C36">
        <w:rPr>
          <w:sz w:val="12"/>
          <w:szCs w:val="12"/>
          <w:lang w:val="en-GB" w:eastAsia="en-US"/>
        </w:rPr>
        <w:t xml:space="preserve"> 1889, pp. 953-972.</w:t>
      </w:r>
    </w:p>
    <w:p w14:paraId="4C0C55D2" w14:textId="77777777" w:rsidR="008B7F30" w:rsidRPr="00DB4C36" w:rsidRDefault="00DA7161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§</w:t>
      </w:r>
      <w:r w:rsidR="008B7F30" w:rsidRPr="00DB4C36">
        <w:rPr>
          <w:sz w:val="12"/>
          <w:szCs w:val="12"/>
          <w:lang w:val="en-GB" w:eastAsia="en-US"/>
        </w:rPr>
        <w:t xml:space="preserve">  See </w:t>
      </w:r>
      <w:r w:rsidR="000852E0" w:rsidRPr="00DB4C36">
        <w:rPr>
          <w:i/>
          <w:sz w:val="12"/>
          <w:szCs w:val="12"/>
          <w:lang w:val="en-GB" w:eastAsia="en-US"/>
        </w:rPr>
        <w:t>JRAS</w:t>
      </w:r>
      <w:r w:rsidR="008B7F30" w:rsidRPr="00DB4C36">
        <w:rPr>
          <w:sz w:val="12"/>
          <w:szCs w:val="12"/>
          <w:lang w:val="en-GB" w:eastAsia="en-US"/>
        </w:rPr>
        <w:t xml:space="preserve">, 1889, pp. 489-492; </w:t>
      </w:r>
      <w:r w:rsidR="008B7F30" w:rsidRPr="00DB4C36">
        <w:rPr>
          <w:i/>
          <w:sz w:val="12"/>
          <w:szCs w:val="12"/>
          <w:lang w:val="en-GB" w:eastAsia="en-US"/>
        </w:rPr>
        <w:t>Trav. Narr</w:t>
      </w:r>
      <w:r w:rsidR="008B7F30" w:rsidRPr="00DB4C36">
        <w:rPr>
          <w:sz w:val="12"/>
          <w:szCs w:val="12"/>
          <w:lang w:val="en-GB" w:eastAsia="en-US"/>
        </w:rPr>
        <w:t xml:space="preserve">. ii. </w:t>
      </w:r>
      <w:r w:rsidR="00FA0D5E">
        <w:rPr>
          <w:sz w:val="12"/>
          <w:szCs w:val="12"/>
          <w:lang w:val="en-GB" w:eastAsia="en-US"/>
        </w:rPr>
        <w:t xml:space="preserve"> </w:t>
      </w:r>
      <w:r w:rsidR="008B7F30" w:rsidRPr="00DB4C36">
        <w:rPr>
          <w:sz w:val="12"/>
          <w:szCs w:val="12"/>
          <w:lang w:val="en-GB" w:eastAsia="en-US"/>
        </w:rPr>
        <w:t>166-169.</w:t>
      </w:r>
    </w:p>
    <w:p w14:paraId="10454963" w14:textId="77777777" w:rsidR="00DA7161" w:rsidRDefault="00DA7161">
      <w:pPr>
        <w:widowControl/>
        <w:kinsoku/>
        <w:overflowPunct/>
        <w:textAlignment w:val="auto"/>
        <w:rPr>
          <w:lang w:val="en-GB" w:eastAsia="en-US"/>
        </w:rPr>
      </w:pPr>
      <w:r>
        <w:rPr>
          <w:lang w:val="en-GB" w:eastAsia="en-US"/>
        </w:rPr>
        <w:br w:type="page"/>
      </w:r>
    </w:p>
    <w:p w14:paraId="4D1D044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lastRenderedPageBreak/>
        <w:t>place, and his body mutilated and burned.*  In</w:t>
      </w:r>
    </w:p>
    <w:p w14:paraId="6D38E84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 summer of the following year, seven or eight</w:t>
      </w:r>
    </w:p>
    <w:p w14:paraId="3B350F7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Bābīs were put to death with great cruelty, at the</w:t>
      </w:r>
    </w:p>
    <w:p w14:paraId="7D9F304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instigation of Āghā-yi-Najafī, in the villages of</w:t>
      </w:r>
    </w:p>
    <w:p w14:paraId="5F0D05A3" w14:textId="77777777" w:rsidR="008B7F30" w:rsidRPr="00903712" w:rsidRDefault="008B7F30" w:rsidP="00FA0D5E">
      <w:pPr>
        <w:rPr>
          <w:lang w:val="en-GB" w:eastAsia="en-US"/>
        </w:rPr>
      </w:pPr>
      <w:r w:rsidRPr="00903712">
        <w:rPr>
          <w:lang w:val="en-GB" w:eastAsia="en-US"/>
        </w:rPr>
        <w:t>Si-</w:t>
      </w:r>
      <w:commentRangeStart w:id="19"/>
      <w:r w:rsidRPr="00903712">
        <w:rPr>
          <w:lang w:val="en-GB" w:eastAsia="en-US"/>
        </w:rPr>
        <w:t>dih</w:t>
      </w:r>
      <w:commentRangeEnd w:id="19"/>
      <w:r w:rsidR="00DA7161">
        <w:rPr>
          <w:rStyle w:val="CommentReference"/>
        </w:rPr>
        <w:commentReference w:id="19"/>
      </w:r>
      <w:r w:rsidRPr="00903712">
        <w:rPr>
          <w:lang w:val="en-GB" w:eastAsia="en-US"/>
        </w:rPr>
        <w:t xml:space="preserve"> and Najaf-ābād near I</w:t>
      </w:r>
      <w:r w:rsidR="00FA0D5E">
        <w:rPr>
          <w:lang w:val="en-GB" w:eastAsia="en-US"/>
        </w:rPr>
        <w:t>ṣ</w:t>
      </w:r>
      <w:r w:rsidRPr="00903712">
        <w:rPr>
          <w:lang w:val="en-GB" w:eastAsia="en-US"/>
        </w:rPr>
        <w:t>fahān.</w:t>
      </w:r>
      <w:r w:rsidR="000852E0">
        <w:rPr>
          <w:lang w:val="en-GB" w:eastAsia="en-US"/>
        </w:rPr>
        <w:t>†</w:t>
      </w:r>
      <w:r w:rsidRPr="00903712">
        <w:rPr>
          <w:lang w:val="en-GB" w:eastAsia="en-US"/>
        </w:rPr>
        <w:t xml:space="preserve">  On Sept.</w:t>
      </w:r>
    </w:p>
    <w:p w14:paraId="119E2E3C" w14:textId="77777777" w:rsidR="008B7F30" w:rsidRPr="00903712" w:rsidRDefault="008B7F30" w:rsidP="00FA0D5E">
      <w:pPr>
        <w:rPr>
          <w:lang w:val="en-GB" w:eastAsia="en-US"/>
        </w:rPr>
      </w:pPr>
      <w:r w:rsidRPr="00903712">
        <w:rPr>
          <w:lang w:val="en-GB" w:eastAsia="en-US"/>
        </w:rPr>
        <w:t>8, 1889, a prominent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ī named </w:t>
      </w:r>
      <w:r w:rsidR="00FA0D5E">
        <w:rPr>
          <w:lang w:val="en-GB" w:eastAsia="en-US"/>
        </w:rPr>
        <w:t>Ḥ</w:t>
      </w:r>
      <w:r w:rsidRPr="00903712">
        <w:rPr>
          <w:lang w:val="en-GB" w:eastAsia="en-US"/>
        </w:rPr>
        <w:t>ājjī Mu</w:t>
      </w:r>
      <w:r w:rsidR="00FA0D5E">
        <w:rPr>
          <w:lang w:val="en-GB" w:eastAsia="en-US"/>
        </w:rPr>
        <w:t>ḥ</w:t>
      </w:r>
      <w:r w:rsidRPr="00903712">
        <w:rPr>
          <w:lang w:val="en-GB" w:eastAsia="en-US"/>
        </w:rPr>
        <w:t>am-</w:t>
      </w:r>
    </w:p>
    <w:p w14:paraId="7C607C79" w14:textId="77777777" w:rsidR="008B7F30" w:rsidRPr="00903712" w:rsidRDefault="008B7F30" w:rsidP="00FA0D5E">
      <w:pPr>
        <w:rPr>
          <w:lang w:val="en-GB" w:eastAsia="en-US"/>
        </w:rPr>
      </w:pPr>
      <w:r w:rsidRPr="00903712">
        <w:rPr>
          <w:lang w:val="en-GB" w:eastAsia="en-US"/>
        </w:rPr>
        <w:t>mad Ri</w:t>
      </w:r>
      <w:r w:rsidR="00FA0D5E">
        <w:rPr>
          <w:lang w:val="en-GB" w:eastAsia="en-US"/>
        </w:rPr>
        <w:t>ẓ</w:t>
      </w:r>
      <w:r w:rsidRPr="00903712">
        <w:rPr>
          <w:lang w:val="en-GB" w:eastAsia="en-US"/>
        </w:rPr>
        <w:t>ā of I</w:t>
      </w:r>
      <w:r w:rsidR="00FA0D5E">
        <w:rPr>
          <w:lang w:val="en-GB" w:eastAsia="en-US"/>
        </w:rPr>
        <w:t>ṣ</w:t>
      </w:r>
      <w:r w:rsidRPr="00903712">
        <w:rPr>
          <w:lang w:val="en-GB" w:eastAsia="en-US"/>
        </w:rPr>
        <w:t>fahān was stabbed to death in broad</w:t>
      </w:r>
    </w:p>
    <w:p w14:paraId="1C94358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daylight in one of the chief thoroughfares of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Ishq-</w:t>
      </w:r>
    </w:p>
    <w:p w14:paraId="7CD55FF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ābād (Askabad) by two </w:t>
      </w:r>
      <w:r w:rsidR="0081788F" w:rsidRPr="00903712">
        <w:rPr>
          <w:lang w:val="en-GB" w:eastAsia="en-US"/>
        </w:rPr>
        <w:t>Shī</w:t>
      </w:r>
      <w:r w:rsidR="0081788F">
        <w:rPr>
          <w:lang w:val="en-GB" w:eastAsia="en-US"/>
        </w:rPr>
        <w:t>‘</w:t>
      </w:r>
      <w:r w:rsidR="0081788F" w:rsidRPr="00903712">
        <w:rPr>
          <w:lang w:val="en-GB" w:eastAsia="en-US"/>
        </w:rPr>
        <w:t>ite</w:t>
      </w:r>
      <w:r w:rsidRPr="00903712">
        <w:rPr>
          <w:lang w:val="en-GB" w:eastAsia="en-US"/>
        </w:rPr>
        <w:t xml:space="preserve"> </w:t>
      </w:r>
      <w:r w:rsidRPr="00DA7161">
        <w:rPr>
          <w:i/>
          <w:lang w:val="en-GB" w:eastAsia="en-US"/>
        </w:rPr>
        <w:t>fida’īs</w:t>
      </w:r>
      <w:r w:rsidRPr="00903712">
        <w:rPr>
          <w:lang w:val="en-GB" w:eastAsia="en-US"/>
        </w:rPr>
        <w:t xml:space="preserve"> sent from</w:t>
      </w:r>
    </w:p>
    <w:p w14:paraId="20CF793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Mashhad for that purpose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The assassins were</w:t>
      </w:r>
    </w:p>
    <w:p w14:paraId="526A482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sentenced to death by the Russian military tri-</w:t>
      </w:r>
    </w:p>
    <w:p w14:paraId="525F3F8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bunal before which they were tried, but this sen-</w:t>
      </w:r>
    </w:p>
    <w:p w14:paraId="2B15412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tence was commuted to one of hard labour for life.</w:t>
      </w:r>
    </w:p>
    <w:p w14:paraId="6971AC4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This was the first time in the fifty years during</w:t>
      </w:r>
    </w:p>
    <w:p w14:paraId="48EB906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which the sect had existed that condign punish-</w:t>
      </w:r>
    </w:p>
    <w:p w14:paraId="100F095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ment had been inflicted on any of their perse-</w:t>
      </w:r>
    </w:p>
    <w:p w14:paraId="2BE5631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cutors; their rejoicings were proportionately great,</w:t>
      </w:r>
    </w:p>
    <w:p w14:paraId="1A1703B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and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llāh made the event the occasion of two</w:t>
      </w:r>
    </w:p>
    <w:p w14:paraId="7FF6F45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revelations in which Russian justice was highly</w:t>
      </w:r>
    </w:p>
    <w:p w14:paraId="4009DFB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extolled,</w:t>
      </w:r>
      <w:r w:rsidR="003514F8">
        <w:rPr>
          <w:lang w:val="en-GB" w:eastAsia="en-US"/>
        </w:rPr>
        <w:t>‡</w:t>
      </w:r>
      <w:r w:rsidRPr="00903712">
        <w:rPr>
          <w:lang w:val="en-GB" w:eastAsia="en-US"/>
        </w:rPr>
        <w:t xml:space="preserve"> and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s followers were enjoined not</w:t>
      </w:r>
    </w:p>
    <w:p w14:paraId="55D93FD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to forget it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In May 1891 there was a persecution</w:t>
      </w:r>
    </w:p>
    <w:p w14:paraId="0A72B6F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of Bābīs at Yazd, in which seven of them were</w:t>
      </w:r>
    </w:p>
    <w:p w14:paraId="6DE2848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brutally killed (on May 18), while another, an old</w:t>
      </w:r>
    </w:p>
    <w:p w14:paraId="2603754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man, was secretly put to death a few days later.</w:t>
      </w:r>
    </w:p>
    <w:p w14:paraId="6DB7FCA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In the summer of 1903 there was another fierce</w:t>
      </w:r>
    </w:p>
    <w:p w14:paraId="4663E81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persecution in the same town, of the horrors of</w:t>
      </w:r>
    </w:p>
    <w:p w14:paraId="01CC4D6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which some account is given by Napier Malcolm</w:t>
      </w:r>
    </w:p>
    <w:p w14:paraId="15C2D42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in his </w:t>
      </w:r>
      <w:r w:rsidRPr="00DA7161">
        <w:rPr>
          <w:i/>
          <w:lang w:val="en-GB" w:eastAsia="en-US"/>
        </w:rPr>
        <w:t>Five Years in a Persian Town</w:t>
      </w:r>
      <w:r w:rsidRPr="00903712">
        <w:rPr>
          <w:lang w:val="en-GB" w:eastAsia="en-US"/>
        </w:rPr>
        <w:t xml:space="preserve"> (Lond.</w:t>
      </w:r>
    </w:p>
    <w:p w14:paraId="6E5153D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1905).</w:t>
      </w:r>
    </w:p>
    <w:p w14:paraId="410ABCD2" w14:textId="77777777" w:rsidR="008B7F30" w:rsidRPr="00903712" w:rsidRDefault="008B7F30" w:rsidP="008B7F30">
      <w:pPr>
        <w:rPr>
          <w:lang w:val="en-GB" w:eastAsia="en-US"/>
        </w:rPr>
      </w:pPr>
    </w:p>
    <w:p w14:paraId="53FA8A0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One of the most interesting phenomena in the</w:t>
      </w:r>
    </w:p>
    <w:p w14:paraId="4D8ECC5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recent history of the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īs has been the pro-</w:t>
      </w:r>
    </w:p>
    <w:p w14:paraId="7A41371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paganda earned on with considerable success in</w:t>
      </w:r>
    </w:p>
    <w:p w14:paraId="32EB23E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America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This appears to have been begun by a</w:t>
      </w:r>
    </w:p>
    <w:p w14:paraId="01CD37C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Syrian convert to Bahāism named Ibrāhīm George</w:t>
      </w:r>
    </w:p>
    <w:p w14:paraId="38E08AA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Khayru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llāh, who is the author of many English</w:t>
      </w:r>
    </w:p>
    <w:p w14:paraId="19332014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works on the subject, and is married to an English</w:t>
      </w:r>
    </w:p>
    <w:p w14:paraId="596264B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wife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He seems first to have lectured on the sub-</w:t>
      </w:r>
    </w:p>
    <w:p w14:paraId="2EBEF5A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ject at Chicago about 1892, for in the Preface to</w:t>
      </w:r>
    </w:p>
    <w:p w14:paraId="6EE30FC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his book, </w:t>
      </w:r>
      <w:r w:rsidRPr="00DA7161">
        <w:rPr>
          <w:i/>
          <w:lang w:val="en-GB" w:eastAsia="en-US"/>
        </w:rPr>
        <w:t>Behā’u’llāh</w:t>
      </w:r>
      <w:r w:rsidRPr="00903712">
        <w:rPr>
          <w:lang w:val="en-GB" w:eastAsia="en-US"/>
        </w:rPr>
        <w:t xml:space="preserve"> (Chicago, 1900), he says (p.</w:t>
      </w:r>
    </w:p>
    <w:p w14:paraId="17E279F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vii.) that he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began to preach the fulfilment of the</w:t>
      </w:r>
    </w:p>
    <w:p w14:paraId="666E365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truth which Christ and the Prophets foretold over</w:t>
      </w:r>
    </w:p>
    <w:p w14:paraId="2D28D07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seven years ago.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§  Born in Mount Lebanon, he</w:t>
      </w:r>
    </w:p>
    <w:p w14:paraId="11D1A1E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lived twenty-one years in Cairo, and was then</w:t>
      </w:r>
    </w:p>
    <w:p w14:paraId="323BB68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converted to the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ī doctrine by a certain</w:t>
      </w:r>
    </w:p>
    <w:p w14:paraId="37D68D65" w14:textId="77777777" w:rsidR="008B7F30" w:rsidRPr="00903712" w:rsidRDefault="008B7F30" w:rsidP="00FA0D5E">
      <w:pPr>
        <w:rPr>
          <w:lang w:val="en-GB" w:eastAsia="en-US"/>
        </w:rPr>
      </w:pPr>
      <w:r>
        <w:rPr>
          <w:lang w:val="en-GB" w:eastAsia="en-US"/>
        </w:rPr>
        <w:t>‘</w:t>
      </w:r>
      <w:r w:rsidRPr="00903712">
        <w:rPr>
          <w:lang w:val="en-GB" w:eastAsia="en-US"/>
        </w:rPr>
        <w:t>Abdu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l-Karīm of </w:t>
      </w:r>
      <w:r w:rsidR="00FA0D5E">
        <w:rPr>
          <w:lang w:val="en-GB" w:eastAsia="en-US"/>
        </w:rPr>
        <w:t>Ṭ</w:t>
      </w:r>
      <w:r w:rsidRPr="00903712">
        <w:rPr>
          <w:lang w:val="en-GB" w:eastAsia="en-US"/>
        </w:rPr>
        <w:t>ihrān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Afterwards he settled</w:t>
      </w:r>
    </w:p>
    <w:p w14:paraId="3CFB3D8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in America and became naturalized as a citizen</w:t>
      </w:r>
    </w:p>
    <w:p w14:paraId="0D75063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of the United States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The propaganda which he</w:t>
      </w:r>
    </w:p>
    <w:p w14:paraId="5D7D3EF4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inaugurated seems to have been at its height in</w:t>
      </w:r>
    </w:p>
    <w:p w14:paraId="28E50CF4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1897 and 1898, and there is now a community of</w:t>
      </w:r>
    </w:p>
    <w:p w14:paraId="762EBF3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several thousand American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īs, a considerable</w:t>
      </w:r>
    </w:p>
    <w:p w14:paraId="7A6A5AE6" w14:textId="77777777" w:rsidR="00DA7161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American literature on the subject, and a certain</w:t>
      </w:r>
    </w:p>
    <w:p w14:paraId="5D2E132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amount of actual intercourse between America and</w:t>
      </w:r>
    </w:p>
    <w:p w14:paraId="4BA0B04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the headquarters of the religion at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Akkā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More,</w:t>
      </w:r>
    </w:p>
    <w:p w14:paraId="6E97851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will be said on this subject presently.</w:t>
      </w:r>
    </w:p>
    <w:p w14:paraId="45D9690B" w14:textId="77777777" w:rsidR="008B7F30" w:rsidRPr="00903712" w:rsidRDefault="008B7F30" w:rsidP="008B7F30">
      <w:pPr>
        <w:rPr>
          <w:lang w:val="en-GB" w:eastAsia="en-US"/>
        </w:rPr>
      </w:pPr>
    </w:p>
    <w:p w14:paraId="409FB2E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5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From the death of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llāh until the pre-</w:t>
      </w:r>
    </w:p>
    <w:p w14:paraId="499FDF1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sent day (</w:t>
      </w:r>
      <w:r w:rsidR="0081788F" w:rsidRPr="008B7F30">
        <w:rPr>
          <w:smallCaps/>
          <w:lang w:val="en-GB" w:eastAsia="en-US"/>
        </w:rPr>
        <w:t xml:space="preserve">a.d. </w:t>
      </w:r>
      <w:r w:rsidRPr="00903712">
        <w:rPr>
          <w:lang w:val="en-GB" w:eastAsia="en-US"/>
        </w:rPr>
        <w:t>1892-1908).—Bahā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llāh died on</w:t>
      </w:r>
    </w:p>
    <w:p w14:paraId="153EBA5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May 16, 1892, leaving four sons and three daugh-</w:t>
      </w:r>
    </w:p>
    <w:p w14:paraId="227F89E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ters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Differences as to the succession arose be-</w:t>
      </w:r>
    </w:p>
    <w:p w14:paraId="11DA24C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tween the two elder sons,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Abbās Efendi (also called</w:t>
      </w:r>
    </w:p>
    <w:p w14:paraId="78C1D988" w14:textId="77777777" w:rsidR="008B7F30" w:rsidRPr="00903712" w:rsidRDefault="008B7F30" w:rsidP="00FA0D5E">
      <w:pPr>
        <w:rPr>
          <w:lang w:val="en-GB" w:eastAsia="en-US"/>
        </w:rPr>
      </w:pPr>
      <w:r w:rsidRPr="00DA7161">
        <w:rPr>
          <w:i/>
          <w:lang w:val="en-GB" w:eastAsia="en-US"/>
        </w:rPr>
        <w:t>‘Abdu’l-Bahā</w:t>
      </w:r>
      <w:r w:rsidRPr="00903712">
        <w:rPr>
          <w:lang w:val="en-GB" w:eastAsia="en-US"/>
        </w:rPr>
        <w:t xml:space="preserve">,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the Servant of Bahā,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and (</w:t>
      </w:r>
      <w:r w:rsidRPr="00DA7161">
        <w:rPr>
          <w:i/>
          <w:lang w:val="en-GB" w:eastAsia="en-US"/>
        </w:rPr>
        <w:t>Ghu</w:t>
      </w:r>
      <w:r w:rsidR="00FA0D5E">
        <w:rPr>
          <w:i/>
          <w:lang w:val="en-GB" w:eastAsia="en-US"/>
        </w:rPr>
        <w:t>ṣ</w:t>
      </w:r>
      <w:r w:rsidRPr="00DA7161">
        <w:rPr>
          <w:i/>
          <w:lang w:val="en-GB" w:eastAsia="en-US"/>
        </w:rPr>
        <w:t>n-i</w:t>
      </w:r>
      <w:r w:rsidRPr="00903712">
        <w:rPr>
          <w:lang w:val="en-GB" w:eastAsia="en-US"/>
        </w:rPr>
        <w:t>-</w:t>
      </w:r>
    </w:p>
    <w:p w14:paraId="3FC31E2F" w14:textId="77777777" w:rsidR="008B7F30" w:rsidRPr="00903712" w:rsidRDefault="008B7F30" w:rsidP="008B7F30">
      <w:pPr>
        <w:rPr>
          <w:lang w:val="en-GB" w:eastAsia="en-US"/>
        </w:rPr>
      </w:pPr>
      <w:r w:rsidRPr="00DA7161">
        <w:rPr>
          <w:i/>
          <w:lang w:val="en-GB" w:eastAsia="en-US"/>
        </w:rPr>
        <w:t>A</w:t>
      </w:r>
      <w:r w:rsidR="00DA7161" w:rsidRPr="00DA7161">
        <w:rPr>
          <w:i/>
          <w:lang w:val="en-GB" w:eastAsia="en-US"/>
        </w:rPr>
        <w:t>‘</w:t>
      </w:r>
      <w:r w:rsidRPr="00DA7161">
        <w:rPr>
          <w:i/>
          <w:lang w:val="en-GB" w:eastAsia="en-US"/>
        </w:rPr>
        <w:t>zam</w:t>
      </w:r>
      <w:r w:rsidRPr="00903712">
        <w:rPr>
          <w:lang w:val="en-GB" w:eastAsia="en-US"/>
        </w:rPr>
        <w:t xml:space="preserve">,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the Most Mighty Branch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) and Mīrzā</w:t>
      </w:r>
    </w:p>
    <w:p w14:paraId="3B69BA94" w14:textId="77777777" w:rsidR="008B7F30" w:rsidRPr="00903712" w:rsidRDefault="008B7F30" w:rsidP="005D4F26">
      <w:pPr>
        <w:rPr>
          <w:lang w:val="en-GB" w:eastAsia="en-US"/>
        </w:rPr>
      </w:pPr>
      <w:r w:rsidRPr="00903712">
        <w:rPr>
          <w:lang w:val="en-GB" w:eastAsia="en-US"/>
        </w:rPr>
        <w:t>Mu</w:t>
      </w:r>
      <w:r w:rsidR="005D4F26">
        <w:rPr>
          <w:lang w:val="en-GB" w:eastAsia="en-US"/>
        </w:rPr>
        <w:t>ḥ</w:t>
      </w:r>
      <w:r w:rsidRPr="00903712">
        <w:rPr>
          <w:lang w:val="en-GB" w:eastAsia="en-US"/>
        </w:rPr>
        <w:t xml:space="preserve">ammad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 xml:space="preserve">Alī (called </w:t>
      </w:r>
      <w:r w:rsidRPr="00DA7161">
        <w:rPr>
          <w:i/>
          <w:lang w:val="en-GB" w:eastAsia="en-US"/>
        </w:rPr>
        <w:t>Ghu</w:t>
      </w:r>
      <w:r w:rsidR="00FA0D5E">
        <w:rPr>
          <w:i/>
          <w:lang w:val="en-GB" w:eastAsia="en-US"/>
        </w:rPr>
        <w:t>ṣ</w:t>
      </w:r>
      <w:r w:rsidRPr="00DA7161">
        <w:rPr>
          <w:i/>
          <w:lang w:val="en-GB" w:eastAsia="en-US"/>
        </w:rPr>
        <w:t>n-i-Akbar</w:t>
      </w:r>
      <w:r w:rsidRPr="00903712">
        <w:rPr>
          <w:lang w:val="en-GB" w:eastAsia="en-US"/>
        </w:rPr>
        <w:t xml:space="preserve">,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the Most</w:t>
      </w:r>
    </w:p>
    <w:p w14:paraId="6227A0D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Great Branch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)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llāh left a testament,</w:t>
      </w:r>
    </w:p>
    <w:p w14:paraId="2553747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entitled Kitābu </w:t>
      </w:r>
      <w:r w:rsidR="00DA7161">
        <w:rPr>
          <w:lang w:val="en-GB" w:eastAsia="en-US"/>
        </w:rPr>
        <w:t>‘</w:t>
      </w:r>
      <w:r w:rsidRPr="00903712">
        <w:rPr>
          <w:lang w:val="en-GB" w:eastAsia="en-US"/>
        </w:rPr>
        <w:t>Ahdi, which was published, with</w:t>
      </w:r>
    </w:p>
    <w:p w14:paraId="0DA6B5F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some introductory remarks and a Russian tr., by</w:t>
      </w:r>
    </w:p>
    <w:p w14:paraId="4F9FB74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Lieut</w:t>
      </w:r>
      <w:r>
        <w:rPr>
          <w:lang w:val="en-GB" w:eastAsia="en-US"/>
        </w:rPr>
        <w:t xml:space="preserve">. </w:t>
      </w:r>
      <w:r w:rsidRPr="00903712">
        <w:rPr>
          <w:lang w:val="en-GB" w:eastAsia="en-US"/>
        </w:rPr>
        <w:t xml:space="preserve">Tumanski in the </w:t>
      </w:r>
      <w:r w:rsidRPr="00DA7161">
        <w:rPr>
          <w:i/>
          <w:lang w:val="en-GB" w:eastAsia="en-US"/>
        </w:rPr>
        <w:t>Zapiski</w:t>
      </w:r>
      <w:r w:rsidRPr="00903712">
        <w:rPr>
          <w:lang w:val="en-GB" w:eastAsia="en-US"/>
        </w:rPr>
        <w:t xml:space="preserve"> of the Oriental</w:t>
      </w:r>
    </w:p>
    <w:p w14:paraId="3D47AE0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Section of the Imperial Russian Archaeological</w:t>
      </w:r>
    </w:p>
    <w:p w14:paraId="01EC576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Society, viii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(1892)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In this important document</w:t>
      </w:r>
    </w:p>
    <w:p w14:paraId="62E2C75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he says:</w:t>
      </w:r>
    </w:p>
    <w:p w14:paraId="310721AA" w14:textId="77777777" w:rsidR="008B7F30" w:rsidRPr="00903712" w:rsidRDefault="008B7F30" w:rsidP="008B7F30">
      <w:pPr>
        <w:rPr>
          <w:lang w:val="en-GB" w:eastAsia="en-US"/>
        </w:rPr>
      </w:pPr>
    </w:p>
    <w:p w14:paraId="79A3504B" w14:textId="77777777" w:rsidR="008B7F30" w:rsidRPr="00903712" w:rsidRDefault="008B7F30" w:rsidP="00FA0D5E">
      <w:pPr>
        <w:rPr>
          <w:lang w:val="en-GB" w:eastAsia="en-US"/>
        </w:rPr>
      </w:pPr>
      <w:r>
        <w:rPr>
          <w:lang w:val="en-GB" w:eastAsia="en-US"/>
        </w:rPr>
        <w:t>‘</w:t>
      </w:r>
      <w:r w:rsidRPr="00903712">
        <w:rPr>
          <w:lang w:val="en-GB" w:eastAsia="en-US"/>
        </w:rPr>
        <w:t>God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s injunction is that the Branches (</w:t>
      </w:r>
      <w:r w:rsidRPr="00DA7161">
        <w:rPr>
          <w:i/>
          <w:lang w:val="en-GB" w:eastAsia="en-US"/>
        </w:rPr>
        <w:t>Agh</w:t>
      </w:r>
      <w:r w:rsidR="00FA0D5E">
        <w:rPr>
          <w:i/>
          <w:lang w:val="en-GB" w:eastAsia="en-US"/>
        </w:rPr>
        <w:t>ṣ</w:t>
      </w:r>
      <w:r w:rsidRPr="00DA7161">
        <w:rPr>
          <w:i/>
          <w:lang w:val="en-GB" w:eastAsia="en-US"/>
        </w:rPr>
        <w:t>ān</w:t>
      </w:r>
      <w:r w:rsidRPr="00903712">
        <w:rPr>
          <w:lang w:val="en-GB" w:eastAsia="en-US"/>
        </w:rPr>
        <w:t>), and Twigs</w:t>
      </w:r>
    </w:p>
    <w:p w14:paraId="094C4FC6" w14:textId="77777777" w:rsidR="008B7F30" w:rsidRPr="00903712" w:rsidRDefault="008B7F30" w:rsidP="008B7F30">
      <w:pPr>
        <w:rPr>
          <w:lang w:val="en-GB" w:eastAsia="en-US"/>
        </w:rPr>
      </w:pPr>
    </w:p>
    <w:p w14:paraId="4F9D2271" w14:textId="77777777" w:rsidR="008B7F30" w:rsidRPr="00DB4C36" w:rsidRDefault="008B7F3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 xml:space="preserve">*  See </w:t>
      </w:r>
      <w:r w:rsidRPr="00DB4C36">
        <w:rPr>
          <w:i/>
          <w:sz w:val="12"/>
          <w:szCs w:val="12"/>
          <w:lang w:val="en-GB" w:eastAsia="en-US"/>
        </w:rPr>
        <w:t>Trav. Narr</w:t>
      </w:r>
      <w:r w:rsidRPr="00DB4C36">
        <w:rPr>
          <w:sz w:val="12"/>
          <w:szCs w:val="12"/>
          <w:lang w:val="en-GB" w:eastAsia="en-US"/>
        </w:rPr>
        <w:t>. ii. 189 and 400-406.</w:t>
      </w:r>
    </w:p>
    <w:p w14:paraId="5A3F15C7" w14:textId="77777777" w:rsidR="008B7F30" w:rsidRPr="00DB4C36" w:rsidRDefault="000852E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†</w:t>
      </w:r>
      <w:r w:rsidR="008B7F30" w:rsidRPr="00DB4C36">
        <w:rPr>
          <w:sz w:val="12"/>
          <w:szCs w:val="12"/>
          <w:lang w:val="en-GB" w:eastAsia="en-US"/>
        </w:rPr>
        <w:t xml:space="preserve">  </w:t>
      </w:r>
      <w:r w:rsidR="000B38BF" w:rsidRPr="00DB4C36">
        <w:rPr>
          <w:sz w:val="12"/>
          <w:szCs w:val="12"/>
          <w:lang w:val="en-GB" w:eastAsia="en-US"/>
        </w:rPr>
        <w:t>i</w:t>
      </w:r>
      <w:r w:rsidR="008B7F30" w:rsidRPr="00DB4C36">
        <w:rPr>
          <w:sz w:val="12"/>
          <w:szCs w:val="12"/>
          <w:lang w:val="en-GB" w:eastAsia="en-US"/>
        </w:rPr>
        <w:t>b.  i. 406-410.</w:t>
      </w:r>
    </w:p>
    <w:p w14:paraId="41334D22" w14:textId="77777777" w:rsidR="008B7F30" w:rsidRPr="00DB4C36" w:rsidRDefault="003514F8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‡</w:t>
      </w:r>
      <w:r w:rsidR="008B7F30" w:rsidRPr="00DB4C36">
        <w:rPr>
          <w:sz w:val="12"/>
          <w:szCs w:val="12"/>
          <w:lang w:val="en-GB" w:eastAsia="en-US"/>
        </w:rPr>
        <w:t xml:space="preserve">  See </w:t>
      </w:r>
      <w:r w:rsidR="008B7F30" w:rsidRPr="00DB4C36">
        <w:rPr>
          <w:i/>
          <w:sz w:val="12"/>
          <w:szCs w:val="12"/>
          <w:lang w:val="en-GB" w:eastAsia="en-US"/>
        </w:rPr>
        <w:t>Trav. Narr</w:t>
      </w:r>
      <w:r w:rsidR="008B7F30" w:rsidRPr="00DB4C36">
        <w:rPr>
          <w:sz w:val="12"/>
          <w:szCs w:val="12"/>
          <w:lang w:val="en-GB" w:eastAsia="en-US"/>
        </w:rPr>
        <w:t>. ii. 411 f.  The texts of the revelations</w:t>
      </w:r>
    </w:p>
    <w:p w14:paraId="6822E305" w14:textId="77777777" w:rsidR="008B7F30" w:rsidRPr="00DB4C36" w:rsidRDefault="008B7F30" w:rsidP="008B7F30">
      <w:pPr>
        <w:rPr>
          <w:i/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 xml:space="preserve">were published by Baron Rosen on pp. 247-250 of </w:t>
      </w:r>
      <w:r w:rsidRPr="00DB4C36">
        <w:rPr>
          <w:i/>
          <w:sz w:val="12"/>
          <w:szCs w:val="12"/>
          <w:lang w:val="en-GB" w:eastAsia="en-US"/>
        </w:rPr>
        <w:t>Collections</w:t>
      </w:r>
    </w:p>
    <w:p w14:paraId="1D6C3692" w14:textId="77777777" w:rsidR="008B7F30" w:rsidRPr="00DB4C36" w:rsidRDefault="008B7F30" w:rsidP="008B7F30">
      <w:pPr>
        <w:rPr>
          <w:sz w:val="12"/>
          <w:szCs w:val="12"/>
          <w:lang w:val="en-GB" w:eastAsia="en-US"/>
        </w:rPr>
      </w:pPr>
      <w:r w:rsidRPr="00DB4C36">
        <w:rPr>
          <w:i/>
          <w:sz w:val="12"/>
          <w:szCs w:val="12"/>
          <w:lang w:val="fr-FR" w:eastAsia="en-US"/>
        </w:rPr>
        <w:t>Scíentifiques de l’Institut des Langues Orientales</w:t>
      </w:r>
      <w:r w:rsidRPr="00DB4C36">
        <w:rPr>
          <w:sz w:val="12"/>
          <w:szCs w:val="12"/>
          <w:lang w:val="fr-FR" w:eastAsia="en-US"/>
        </w:rPr>
        <w:t xml:space="preserve">, vi. </w:t>
      </w:r>
      <w:r w:rsidRPr="00DB4C36">
        <w:rPr>
          <w:sz w:val="12"/>
          <w:szCs w:val="12"/>
          <w:lang w:val="en-GB" w:eastAsia="en-US"/>
        </w:rPr>
        <w:t>(St. Peters-</w:t>
      </w:r>
    </w:p>
    <w:p w14:paraId="5B764D43" w14:textId="77777777" w:rsidR="008B7F30" w:rsidRPr="00DB4C36" w:rsidRDefault="008B7F3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burg, 1891).</w:t>
      </w:r>
    </w:p>
    <w:p w14:paraId="647EF574" w14:textId="77777777" w:rsidR="008B7F30" w:rsidRPr="00DB4C36" w:rsidRDefault="00DA7161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§</w:t>
      </w:r>
      <w:r w:rsidR="008B7F30" w:rsidRPr="00DB4C36">
        <w:rPr>
          <w:sz w:val="12"/>
          <w:szCs w:val="12"/>
          <w:lang w:val="en-GB" w:eastAsia="en-US"/>
        </w:rPr>
        <w:t xml:space="preserve">  It was at the ‘Parliament of Religions,’ held at Chicago in</w:t>
      </w:r>
    </w:p>
    <w:p w14:paraId="759B557A" w14:textId="77777777" w:rsidR="008B7F30" w:rsidRPr="00DB4C36" w:rsidRDefault="008B7F3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1893, that the Bah</w:t>
      </w:r>
      <w:r w:rsidR="00DA7161" w:rsidRPr="00DB4C36">
        <w:rPr>
          <w:sz w:val="12"/>
          <w:szCs w:val="12"/>
          <w:lang w:val="en-GB" w:eastAsia="en-US"/>
        </w:rPr>
        <w:t>ā</w:t>
      </w:r>
      <w:r w:rsidRPr="00DB4C36">
        <w:rPr>
          <w:sz w:val="12"/>
          <w:szCs w:val="12"/>
          <w:lang w:val="en-GB" w:eastAsia="en-US"/>
        </w:rPr>
        <w:t>’ī doctrines first began to arouse consider-</w:t>
      </w:r>
    </w:p>
    <w:p w14:paraId="632B3090" w14:textId="77777777" w:rsidR="008B7F30" w:rsidRPr="00DB4C36" w:rsidRDefault="008B7F3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able attention in America.</w:t>
      </w:r>
    </w:p>
    <w:p w14:paraId="0AF2FF46" w14:textId="77777777" w:rsidR="008B7F30" w:rsidRPr="00903712" w:rsidRDefault="00DA7161" w:rsidP="008B7F30">
      <w:pPr>
        <w:rPr>
          <w:lang w:val="en-GB" w:eastAsia="en-US"/>
        </w:rPr>
      </w:pPr>
      <w:r>
        <w:rPr>
          <w:lang w:val="en-GB" w:eastAsia="en-US"/>
        </w:rPr>
        <w:br w:type="column"/>
      </w:r>
      <w:r w:rsidR="008B7F30" w:rsidRPr="00903712">
        <w:rPr>
          <w:lang w:val="en-GB" w:eastAsia="en-US"/>
        </w:rPr>
        <w:t>(</w:t>
      </w:r>
      <w:r w:rsidR="008B7F30" w:rsidRPr="00DA7161">
        <w:rPr>
          <w:i/>
          <w:lang w:val="en-GB" w:eastAsia="en-US"/>
        </w:rPr>
        <w:t>Afnān</w:t>
      </w:r>
      <w:r w:rsidR="008B7F30" w:rsidRPr="00903712">
        <w:rPr>
          <w:lang w:val="en-GB" w:eastAsia="en-US"/>
        </w:rPr>
        <w:t>),* and Kinsfolk</w:t>
      </w:r>
      <w:r w:rsidR="000852E0">
        <w:rPr>
          <w:lang w:val="en-GB" w:eastAsia="en-US"/>
        </w:rPr>
        <w:t>†</w:t>
      </w:r>
      <w:r w:rsidR="008B7F30" w:rsidRPr="00903712">
        <w:rPr>
          <w:lang w:val="en-GB" w:eastAsia="en-US"/>
        </w:rPr>
        <w:t xml:space="preserve"> (</w:t>
      </w:r>
      <w:r w:rsidR="008B7F30" w:rsidRPr="00DA7161">
        <w:rPr>
          <w:i/>
          <w:lang w:val="en-GB" w:eastAsia="en-US"/>
        </w:rPr>
        <w:t>Muntasabīn</w:t>
      </w:r>
      <w:r w:rsidR="008B7F30" w:rsidRPr="00903712">
        <w:rPr>
          <w:lang w:val="en-GB" w:eastAsia="en-US"/>
        </w:rPr>
        <w:t>) should all look to the</w:t>
      </w:r>
    </w:p>
    <w:p w14:paraId="2737D6AE" w14:textId="77777777" w:rsidR="008B7F30" w:rsidRPr="00903712" w:rsidRDefault="008B7F30" w:rsidP="00FA0D5E">
      <w:pPr>
        <w:rPr>
          <w:lang w:val="en-GB" w:eastAsia="en-US"/>
        </w:rPr>
      </w:pPr>
      <w:r w:rsidRPr="00903712">
        <w:rPr>
          <w:lang w:val="en-GB" w:eastAsia="en-US"/>
        </w:rPr>
        <w:t>Most Mighty Branch (</w:t>
      </w:r>
      <w:r w:rsidRPr="00DA7161">
        <w:rPr>
          <w:i/>
          <w:lang w:val="en-GB" w:eastAsia="en-US"/>
        </w:rPr>
        <w:t>Ghu</w:t>
      </w:r>
      <w:r w:rsidR="00FA0D5E">
        <w:rPr>
          <w:i/>
          <w:lang w:val="en-GB" w:eastAsia="en-US"/>
        </w:rPr>
        <w:t>ṣ</w:t>
      </w:r>
      <w:r w:rsidRPr="00DA7161">
        <w:rPr>
          <w:i/>
          <w:lang w:val="en-GB" w:eastAsia="en-US"/>
        </w:rPr>
        <w:t>n-i-A</w:t>
      </w:r>
      <w:r w:rsidR="00DA7161" w:rsidRPr="00DA7161">
        <w:rPr>
          <w:i/>
          <w:lang w:val="en-GB" w:eastAsia="en-US"/>
        </w:rPr>
        <w:t>‘</w:t>
      </w:r>
      <w:r w:rsidR="00FA0D5E">
        <w:rPr>
          <w:i/>
          <w:lang w:val="en-GB" w:eastAsia="en-US"/>
        </w:rPr>
        <w:t>ẓ</w:t>
      </w:r>
      <w:r w:rsidRPr="00DA7161">
        <w:rPr>
          <w:i/>
          <w:lang w:val="en-GB" w:eastAsia="en-US"/>
        </w:rPr>
        <w:t>am</w:t>
      </w:r>
      <w:r w:rsidRPr="00903712">
        <w:rPr>
          <w:lang w:val="en-GB" w:eastAsia="en-US"/>
        </w:rPr>
        <w:t xml:space="preserve">, </w:t>
      </w:r>
      <w:r w:rsidR="00ED2B5D" w:rsidRPr="00ED2B5D">
        <w:rPr>
          <w:i/>
          <w:lang w:val="en-GB" w:eastAsia="en-US"/>
        </w:rPr>
        <w:t>i.e</w:t>
      </w:r>
      <w:r w:rsidR="00ED2B5D">
        <w:rPr>
          <w:lang w:val="en-GB" w:eastAsia="en-US"/>
        </w:rPr>
        <w:t xml:space="preserve">.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Abbās Efendi).</w:t>
      </w:r>
    </w:p>
    <w:p w14:paraId="2433982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Look at what We have revealed i</w:t>
      </w:r>
      <w:r w:rsidR="00DA7161">
        <w:rPr>
          <w:lang w:val="en-GB" w:eastAsia="en-US"/>
        </w:rPr>
        <w:t>n</w:t>
      </w:r>
      <w:r w:rsidRPr="00903712">
        <w:rPr>
          <w:lang w:val="en-GB" w:eastAsia="en-US"/>
        </w:rPr>
        <w:t xml:space="preserve"> my (</w:t>
      </w:r>
      <w:r w:rsidRPr="00DA7161">
        <w:rPr>
          <w:i/>
          <w:lang w:val="en-GB" w:eastAsia="en-US"/>
        </w:rPr>
        <w:t>si</w:t>
      </w:r>
      <w:r w:rsidR="00DA7161" w:rsidRPr="00DA7161">
        <w:rPr>
          <w:i/>
          <w:lang w:val="en-GB" w:eastAsia="en-US"/>
        </w:rPr>
        <w:t>c</w:t>
      </w:r>
      <w:r w:rsidRPr="00903712">
        <w:rPr>
          <w:lang w:val="en-GB" w:eastAsia="en-US"/>
        </w:rPr>
        <w:t>) Most Holy Book</w:t>
      </w:r>
    </w:p>
    <w:p w14:paraId="6A6183F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(</w:t>
      </w:r>
      <w:r w:rsidRPr="00DB4C36">
        <w:rPr>
          <w:i/>
          <w:lang w:val="en-GB" w:eastAsia="en-US"/>
        </w:rPr>
        <w:t>Kitāb-i-Aqdas</w:t>
      </w:r>
      <w:r w:rsidRPr="00903712">
        <w:rPr>
          <w:lang w:val="en-GB" w:eastAsia="en-US"/>
        </w:rPr>
        <w:t>)</w:t>
      </w:r>
      <w:r>
        <w:rPr>
          <w:lang w:val="en-GB" w:eastAsia="en-US"/>
        </w:rPr>
        <w:t>:  “</w:t>
      </w:r>
      <w:r w:rsidRPr="00903712">
        <w:rPr>
          <w:lang w:val="en-GB" w:eastAsia="en-US"/>
        </w:rPr>
        <w:t>When the Ocean of Union ebbs, and the</w:t>
      </w:r>
    </w:p>
    <w:p w14:paraId="3A1136A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Book of the Beginning and the Conclusion is finished, then</w:t>
      </w:r>
    </w:p>
    <w:p w14:paraId="4169C7C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turn to Him whom God intendeth (</w:t>
      </w:r>
      <w:r w:rsidRPr="00DA7161">
        <w:rPr>
          <w:i/>
          <w:lang w:val="en-GB" w:eastAsia="en-US"/>
        </w:rPr>
        <w:t>man ar</w:t>
      </w:r>
      <w:r w:rsidR="00DA7161" w:rsidRPr="00DA7161">
        <w:rPr>
          <w:i/>
        </w:rPr>
        <w:t>ā</w:t>
      </w:r>
      <w:r w:rsidRPr="00DA7161">
        <w:rPr>
          <w:i/>
          <w:lang w:val="en-GB" w:eastAsia="en-US"/>
        </w:rPr>
        <w:t>dahu’llāh</w:t>
      </w:r>
      <w:r w:rsidRPr="00903712">
        <w:rPr>
          <w:lang w:val="en-GB" w:eastAsia="en-US"/>
        </w:rPr>
        <w:t xml:space="preserve">), who </w:t>
      </w:r>
      <w:r w:rsidR="00DB4C36">
        <w:rPr>
          <w:lang w:val="en-GB" w:eastAsia="en-US"/>
        </w:rPr>
        <w:t>i</w:t>
      </w:r>
      <w:r w:rsidRPr="00903712">
        <w:rPr>
          <w:lang w:val="en-GB" w:eastAsia="en-US"/>
        </w:rPr>
        <w:t>s</w:t>
      </w:r>
    </w:p>
    <w:p w14:paraId="12212E54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derived from this Ancient Stock.</w:t>
      </w:r>
      <w:r>
        <w:rPr>
          <w:lang w:val="en-GB" w:eastAsia="en-US"/>
        </w:rPr>
        <w:t>”</w:t>
      </w:r>
      <w:r w:rsidR="00DB4C36">
        <w:rPr>
          <w:lang w:val="en-GB" w:eastAsia="en-US"/>
        </w:rPr>
        <w:t xml:space="preserve"> </w:t>
      </w:r>
      <w:r w:rsidRPr="00903712">
        <w:rPr>
          <w:lang w:val="en-GB" w:eastAsia="en-US"/>
        </w:rPr>
        <w:t xml:space="preserve"> He who is meant by this</w:t>
      </w:r>
    </w:p>
    <w:p w14:paraId="1DFAFF9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blessed verse is the Most Mighty Branch</w:t>
      </w:r>
      <w:r>
        <w:rPr>
          <w:lang w:val="en-GB" w:eastAsia="en-US"/>
        </w:rPr>
        <w:t xml:space="preserve">:  </w:t>
      </w:r>
      <w:r w:rsidRPr="00903712">
        <w:rPr>
          <w:lang w:val="en-GB" w:eastAsia="en-US"/>
        </w:rPr>
        <w:t>thus have we made</w:t>
      </w:r>
    </w:p>
    <w:p w14:paraId="412D259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clear the command as an act of grace on our part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Verily, I</w:t>
      </w:r>
    </w:p>
    <w:p w14:paraId="7C07FFD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am the Bountiful, the Gracious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God hath determined the</w:t>
      </w:r>
    </w:p>
    <w:p w14:paraId="59EF1A8C" w14:textId="77777777" w:rsidR="008B7F30" w:rsidRPr="00903712" w:rsidRDefault="008B7F30" w:rsidP="00FA0D5E">
      <w:pPr>
        <w:rPr>
          <w:lang w:val="en-GB" w:eastAsia="en-US"/>
        </w:rPr>
      </w:pPr>
      <w:r w:rsidRPr="00903712">
        <w:rPr>
          <w:lang w:val="en-GB" w:eastAsia="en-US"/>
        </w:rPr>
        <w:t>position of the Most Great Branch (</w:t>
      </w:r>
      <w:r w:rsidRPr="00DB4C36">
        <w:rPr>
          <w:i/>
          <w:lang w:val="en-GB" w:eastAsia="en-US"/>
        </w:rPr>
        <w:t>Ghu</w:t>
      </w:r>
      <w:r w:rsidR="00FA0D5E">
        <w:rPr>
          <w:i/>
          <w:lang w:val="en-GB" w:eastAsia="en-US"/>
        </w:rPr>
        <w:t>ṣ</w:t>
      </w:r>
      <w:r w:rsidRPr="00DB4C36">
        <w:rPr>
          <w:i/>
          <w:lang w:val="en-GB" w:eastAsia="en-US"/>
        </w:rPr>
        <w:t>n-i-Akbar</w:t>
      </w:r>
      <w:r w:rsidRPr="00903712">
        <w:rPr>
          <w:lang w:val="en-GB" w:eastAsia="en-US"/>
        </w:rPr>
        <w:t xml:space="preserve">, </w:t>
      </w:r>
      <w:r w:rsidR="00ED2B5D" w:rsidRPr="00ED2B5D">
        <w:rPr>
          <w:i/>
          <w:lang w:val="en-GB" w:eastAsia="en-US"/>
        </w:rPr>
        <w:t>i.e</w:t>
      </w:r>
      <w:r w:rsidR="00ED2B5D">
        <w:rPr>
          <w:lang w:val="en-GB" w:eastAsia="en-US"/>
        </w:rPr>
        <w:t xml:space="preserve">. </w:t>
      </w:r>
      <w:r w:rsidRPr="00903712">
        <w:rPr>
          <w:lang w:val="en-GB" w:eastAsia="en-US"/>
        </w:rPr>
        <w:t>Mīrzā</w:t>
      </w:r>
    </w:p>
    <w:p w14:paraId="44DA4A4C" w14:textId="77777777" w:rsidR="008B7F30" w:rsidRPr="00903712" w:rsidRDefault="008B7F30" w:rsidP="00FA0D5E">
      <w:pPr>
        <w:rPr>
          <w:lang w:val="en-GB" w:eastAsia="en-US"/>
        </w:rPr>
      </w:pPr>
      <w:r w:rsidRPr="00903712">
        <w:rPr>
          <w:lang w:val="en-GB" w:eastAsia="en-US"/>
        </w:rPr>
        <w:t>Mu</w:t>
      </w:r>
      <w:r w:rsidR="00FA0D5E">
        <w:rPr>
          <w:lang w:val="en-GB" w:eastAsia="en-US"/>
        </w:rPr>
        <w:t>ḥ</w:t>
      </w:r>
      <w:r w:rsidRPr="00903712">
        <w:rPr>
          <w:lang w:val="en-GB" w:eastAsia="en-US"/>
        </w:rPr>
        <w:t xml:space="preserve">ammad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Alī)</w:t>
      </w:r>
      <w:r w:rsidR="003514F8">
        <w:rPr>
          <w:lang w:val="en-GB" w:eastAsia="en-US"/>
        </w:rPr>
        <w:t>‡</w:t>
      </w:r>
      <w:r w:rsidRPr="00903712">
        <w:rPr>
          <w:lang w:val="en-GB" w:eastAsia="en-US"/>
        </w:rPr>
        <w:t xml:space="preserve"> after his position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Verily, He is the Com-</w:t>
      </w:r>
    </w:p>
    <w:p w14:paraId="05610C7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manding, the Wise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Verily, we have chosen the Most Great</w:t>
      </w:r>
    </w:p>
    <w:p w14:paraId="7729112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after the Most Mighty, a command on the part of One All-</w:t>
      </w:r>
    </w:p>
    <w:p w14:paraId="7D847ED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knowing and Wise</w:t>
      </w:r>
      <w:r>
        <w:rPr>
          <w:lang w:val="en-GB" w:eastAsia="en-US"/>
        </w:rPr>
        <w:t xml:space="preserve">. </w:t>
      </w:r>
      <w:r w:rsidR="00DB4C36">
        <w:rPr>
          <w:lang w:val="en-GB" w:eastAsia="en-US"/>
        </w:rPr>
        <w:t>…</w:t>
      </w:r>
      <w:r>
        <w:rPr>
          <w:lang w:val="en-GB" w:eastAsia="en-US"/>
        </w:rPr>
        <w:t xml:space="preserve"> </w:t>
      </w:r>
      <w:r w:rsidRPr="00903712">
        <w:rPr>
          <w:lang w:val="en-GB" w:eastAsia="en-US"/>
        </w:rPr>
        <w:t xml:space="preserve"> Say, O Servants! </w:t>
      </w:r>
      <w:r w:rsidR="00DB4C36">
        <w:rPr>
          <w:lang w:val="en-GB" w:eastAsia="en-US"/>
        </w:rPr>
        <w:t xml:space="preserve"> </w:t>
      </w:r>
      <w:r w:rsidRPr="00903712">
        <w:rPr>
          <w:lang w:val="en-GB" w:eastAsia="en-US"/>
        </w:rPr>
        <w:t>Do not make the</w:t>
      </w:r>
    </w:p>
    <w:p w14:paraId="5F026D8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means of order a means of disorder, nor an instrument for [pro-</w:t>
      </w:r>
    </w:p>
    <w:p w14:paraId="7B31684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ducing] union into an instrument for (producing] discord </w:t>
      </w:r>
      <w:r w:rsidR="00DB4C36">
        <w:rPr>
          <w:lang w:val="en-GB" w:eastAsia="en-US"/>
        </w:rPr>
        <w:t>…</w:t>
      </w:r>
    </w:p>
    <w:p w14:paraId="317B4703" w14:textId="77777777" w:rsidR="008B7F30" w:rsidRPr="00903712" w:rsidRDefault="008B7F30" w:rsidP="008B7F30">
      <w:pPr>
        <w:rPr>
          <w:lang w:val="en-GB" w:eastAsia="en-US"/>
        </w:rPr>
      </w:pPr>
    </w:p>
    <w:p w14:paraId="61600D4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Thus far, then, it would appear that, in face of</w:t>
      </w:r>
    </w:p>
    <w:p w14:paraId="3CEAA97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so clear a pronouncement, no room for dissension</w:t>
      </w:r>
    </w:p>
    <w:p w14:paraId="1175504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was left to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llāh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s followers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But almost</w:t>
      </w:r>
    </w:p>
    <w:p w14:paraId="5C952674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immediately, it would seem (for the history of this</w:t>
      </w:r>
    </w:p>
    <w:p w14:paraId="60F1239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fresh schism has not yet been dispassionately in-</w:t>
      </w:r>
    </w:p>
    <w:p w14:paraId="1DEFC7A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vestigated, though much has been written on</w:t>
      </w:r>
    </w:p>
    <w:p w14:paraId="12CA288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either side, not only in Persian but in English),</w:t>
      </w:r>
    </w:p>
    <w:p w14:paraId="7082AAD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 old struggle between what may be described</w:t>
      </w:r>
    </w:p>
    <w:p w14:paraId="5FE129D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as the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stationary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and the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progressive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elements</w:t>
      </w:r>
    </w:p>
    <w:p w14:paraId="5C0DE874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broke out</w:t>
      </w:r>
      <w:r>
        <w:rPr>
          <w:lang w:val="en-GB" w:eastAsia="en-US"/>
        </w:rPr>
        <w:t>.  ‘</w:t>
      </w:r>
      <w:r w:rsidRPr="00903712">
        <w:rPr>
          <w:lang w:val="en-GB" w:eastAsia="en-US"/>
        </w:rPr>
        <w:t>Abbās Efendi apparently claimed</w:t>
      </w:r>
    </w:p>
    <w:p w14:paraId="1C9B8674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that the Revelation was not ended, and that</w:t>
      </w:r>
    </w:p>
    <w:p w14:paraId="1581E19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henceforth he was to be its channel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This claim</w:t>
      </w:r>
    </w:p>
    <w:p w14:paraId="32B8225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was strenuously resisted by his brother Mīrzā</w:t>
      </w:r>
    </w:p>
    <w:p w14:paraId="5D0A3E31" w14:textId="77777777" w:rsidR="008B7F30" w:rsidRPr="00903712" w:rsidRDefault="008B7F30" w:rsidP="00FA0D5E">
      <w:pPr>
        <w:rPr>
          <w:lang w:val="en-GB" w:eastAsia="en-US"/>
        </w:rPr>
      </w:pPr>
      <w:r w:rsidRPr="00903712">
        <w:rPr>
          <w:lang w:val="en-GB" w:eastAsia="en-US"/>
        </w:rPr>
        <w:t>Mu</w:t>
      </w:r>
      <w:r w:rsidR="00FA0D5E">
        <w:rPr>
          <w:lang w:val="en-GB" w:eastAsia="en-US"/>
        </w:rPr>
        <w:t>ḥ</w:t>
      </w:r>
      <w:r w:rsidRPr="00903712">
        <w:rPr>
          <w:lang w:val="en-GB" w:eastAsia="en-US"/>
        </w:rPr>
        <w:t xml:space="preserve">ammad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Alī and those who followed him,</w:t>
      </w:r>
    </w:p>
    <w:p w14:paraId="6D00CEC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among whom were included his two younger</w:t>
      </w:r>
    </w:p>
    <w:p w14:paraId="530A184A" w14:textId="77777777" w:rsidR="008B7F30" w:rsidRPr="00903712" w:rsidRDefault="008B7F30" w:rsidP="00FA0D5E">
      <w:pPr>
        <w:rPr>
          <w:lang w:val="en-GB" w:eastAsia="en-US"/>
        </w:rPr>
      </w:pPr>
      <w:r w:rsidRPr="00903712">
        <w:rPr>
          <w:lang w:val="en-GB" w:eastAsia="en-US"/>
        </w:rPr>
        <w:t>brothers, Mīrzā Badī</w:t>
      </w:r>
      <w:r w:rsidR="00DB4C36">
        <w:rPr>
          <w:lang w:val="en-GB" w:eastAsia="en-US"/>
        </w:rPr>
        <w:t>‘</w:t>
      </w:r>
      <w:r w:rsidRPr="00903712">
        <w:rPr>
          <w:lang w:val="en-GB" w:eastAsia="en-US"/>
        </w:rPr>
        <w:t>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llāh and Mīrzā </w:t>
      </w:r>
      <w:r w:rsidR="00FA0D5E">
        <w:rPr>
          <w:lang w:val="en-GB" w:eastAsia="en-US"/>
        </w:rPr>
        <w:t>Ẓ</w:t>
      </w:r>
      <w:r w:rsidRPr="00903712">
        <w:rPr>
          <w:lang w:val="en-GB" w:eastAsia="en-US"/>
        </w:rPr>
        <w:t>iyā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n</w:t>
      </w:r>
      <w:r w:rsidR="00DB4C36">
        <w:rPr>
          <w:lang w:val="en-GB" w:eastAsia="en-US"/>
        </w:rPr>
        <w:t>-</w:t>
      </w:r>
    </w:p>
    <w:p w14:paraId="4552A0EE" w14:textId="77777777" w:rsidR="008B7F30" w:rsidRPr="00903712" w:rsidRDefault="008B7F30" w:rsidP="008B7F30">
      <w:pPr>
        <w:rPr>
          <w:lang w:val="en-GB" w:eastAsia="en-US"/>
        </w:rPr>
      </w:pPr>
      <w:r>
        <w:rPr>
          <w:lang w:val="en-GB" w:eastAsia="en-US"/>
        </w:rPr>
        <w:t>’</w:t>
      </w:r>
      <w:r w:rsidRPr="00903712">
        <w:rPr>
          <w:lang w:val="en-GB" w:eastAsia="en-US"/>
        </w:rPr>
        <w:t>llāh,§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llāh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s amanuensis, entitled </w:t>
      </w:r>
      <w:r w:rsidRPr="00DB4C36">
        <w:rPr>
          <w:i/>
          <w:lang w:val="en-GB" w:eastAsia="en-US"/>
        </w:rPr>
        <w:t>Janāb-i</w:t>
      </w:r>
      <w:r w:rsidRPr="00903712">
        <w:rPr>
          <w:lang w:val="en-GB" w:eastAsia="en-US"/>
        </w:rPr>
        <w:t>-</w:t>
      </w:r>
    </w:p>
    <w:p w14:paraId="0DF4A055" w14:textId="77777777" w:rsidR="008B7F30" w:rsidRPr="00903712" w:rsidRDefault="008B7F30" w:rsidP="008B7F30">
      <w:pPr>
        <w:rPr>
          <w:lang w:val="en-GB" w:eastAsia="en-US"/>
        </w:rPr>
      </w:pPr>
      <w:r w:rsidRPr="00DB4C36">
        <w:rPr>
          <w:i/>
          <w:lang w:val="en-GB" w:eastAsia="en-US"/>
        </w:rPr>
        <w:t>Khādimu’llāh</w:t>
      </w:r>
      <w:r w:rsidRPr="00903712">
        <w:rPr>
          <w:lang w:val="en-GB" w:eastAsia="en-US"/>
        </w:rPr>
        <w:t xml:space="preserve"> (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the servant of God,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Mīrzā Āghā</w:t>
      </w:r>
    </w:p>
    <w:p w14:paraId="7CB7967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Jān of Kāshān), and many other prominent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īs,</w:t>
      </w:r>
    </w:p>
    <w:p w14:paraId="2A157A2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who held that, so far as this manifestation was</w:t>
      </w:r>
    </w:p>
    <w:p w14:paraId="14FAFE5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concerned, the book of Revelation was closed, in</w:t>
      </w:r>
    </w:p>
    <w:p w14:paraId="7BFCD60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proof of which view they adduced the following</w:t>
      </w:r>
    </w:p>
    <w:p w14:paraId="2DAAC24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verse from the </w:t>
      </w:r>
      <w:r w:rsidRPr="00DB4C36">
        <w:rPr>
          <w:i/>
          <w:lang w:val="en-GB" w:eastAsia="en-US"/>
        </w:rPr>
        <w:t>Kitāb-i-Aqdas</w:t>
      </w:r>
      <w:r w:rsidRPr="00903712">
        <w:rPr>
          <w:lang w:val="en-GB" w:eastAsia="en-US"/>
        </w:rPr>
        <w:t xml:space="preserve">, or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Most Holy</w:t>
      </w:r>
    </w:p>
    <w:p w14:paraId="0AEADBA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Book</w:t>
      </w:r>
      <w:r>
        <w:rPr>
          <w:lang w:val="en-GB" w:eastAsia="en-US"/>
        </w:rPr>
        <w:t>’:  ‘</w:t>
      </w:r>
      <w:r w:rsidRPr="00903712">
        <w:rPr>
          <w:lang w:val="en-GB" w:eastAsia="en-US"/>
        </w:rPr>
        <w:t>Whosoever lays claim to any authority</w:t>
      </w:r>
      <w:r w:rsidR="00DB4C36">
        <w:rPr>
          <w:lang w:val="en-GB" w:eastAsia="en-US"/>
        </w:rPr>
        <w:t>‖</w:t>
      </w:r>
    </w:p>
    <w:p w14:paraId="6EF97DA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before the completion of a millennium is assuredly</w:t>
      </w:r>
    </w:p>
    <w:p w14:paraId="7456E774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 liar and a calumniator.</w:t>
      </w:r>
      <w:r>
        <w:rPr>
          <w:lang w:val="en-GB" w:eastAsia="en-US"/>
        </w:rPr>
        <w:t>’</w:t>
      </w:r>
      <w:r w:rsidR="00DB4C36">
        <w:rPr>
          <w:lang w:val="en-GB" w:eastAsia="en-US"/>
        </w:rPr>
        <w:t xml:space="preserve"> </w:t>
      </w:r>
      <w:r w:rsidRPr="00903712">
        <w:rPr>
          <w:lang w:val="en-GB" w:eastAsia="en-US"/>
        </w:rPr>
        <w:t xml:space="preserve"> The dispute has been</w:t>
      </w:r>
    </w:p>
    <w:p w14:paraId="44FA415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darkened by a mass of words, but in essence it is</w:t>
      </w:r>
    </w:p>
    <w:p w14:paraId="4FAA0F6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 conflict between these two sayings, viewed in the</w:t>
      </w:r>
    </w:p>
    <w:p w14:paraId="4A1DF05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light of the supernatural claim—whatever its exact</w:t>
      </w:r>
    </w:p>
    <w:p w14:paraId="7999C7C4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nature—which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Abbās Efendi did and does ad-</w:t>
      </w:r>
    </w:p>
    <w:p w14:paraId="1B9190B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vance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On the one hand,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llāh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s Testament</w:t>
      </w:r>
    </w:p>
    <w:p w14:paraId="3A6935D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explicitly puts him first in the succession; on the</w:t>
      </w:r>
    </w:p>
    <w:p w14:paraId="7142400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other, being so preferred, he did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lay claim to an</w:t>
      </w:r>
    </w:p>
    <w:p w14:paraId="159F5A1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authority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regarded by the partisans of his brother</w:t>
      </w:r>
    </w:p>
    <w:p w14:paraId="1D4FB61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as bringing him under the condemnation equally ex-</w:t>
      </w:r>
    </w:p>
    <w:p w14:paraId="160A524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plicitly enunciated by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llāh in the </w:t>
      </w:r>
      <w:r w:rsidRPr="00DB4C36">
        <w:rPr>
          <w:i/>
          <w:lang w:val="en-GB" w:eastAsia="en-US"/>
        </w:rPr>
        <w:t>Kitāb</w:t>
      </w:r>
      <w:r w:rsidRPr="00903712">
        <w:rPr>
          <w:lang w:val="en-GB" w:eastAsia="en-US"/>
        </w:rPr>
        <w:t>-</w:t>
      </w:r>
    </w:p>
    <w:p w14:paraId="25022151" w14:textId="77777777" w:rsidR="008B7F30" w:rsidRPr="00903712" w:rsidRDefault="008B7F30" w:rsidP="008B7F30">
      <w:pPr>
        <w:rPr>
          <w:lang w:val="en-GB" w:eastAsia="en-US"/>
        </w:rPr>
      </w:pPr>
      <w:r w:rsidRPr="00DB4C36">
        <w:rPr>
          <w:i/>
          <w:lang w:val="en-GB" w:eastAsia="en-US"/>
        </w:rPr>
        <w:t>i-Aqdas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As in the case of the previous schism</w:t>
      </w:r>
    </w:p>
    <w:p w14:paraId="5DC4DF84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between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llāh and </w:t>
      </w:r>
      <w:r w:rsidR="00FA0D5E">
        <w:rPr>
          <w:lang w:val="en-GB" w:eastAsia="en-US"/>
        </w:rPr>
        <w:t>Ṣ</w:t>
      </w:r>
      <w:r w:rsidR="00FA0D5E" w:rsidRPr="00903712">
        <w:rPr>
          <w:lang w:val="en-GB" w:eastAsia="en-US"/>
        </w:rPr>
        <w:t>ub</w:t>
      </w:r>
      <w:r w:rsidR="00FA0D5E">
        <w:rPr>
          <w:lang w:val="en-GB" w:eastAsia="en-US"/>
        </w:rPr>
        <w:t>ḥ</w:t>
      </w:r>
      <w:r w:rsidRPr="00903712">
        <w:rPr>
          <w:lang w:val="en-GB" w:eastAsia="en-US"/>
        </w:rPr>
        <w:t>-i-Ezel, so here</w:t>
      </w:r>
    </w:p>
    <w:p w14:paraId="64BFA28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also the conflict was between those who held that</w:t>
      </w:r>
    </w:p>
    <w:p w14:paraId="26CB954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every day of Theophany must be succeeded by a</w:t>
      </w:r>
    </w:p>
    <w:p w14:paraId="6B2B668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night of Occultation, and those who felt that the</w:t>
      </w:r>
    </w:p>
    <w:p w14:paraId="7B09A57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Light by which they had walked could not be ex-</w:t>
      </w:r>
    </w:p>
    <w:p w14:paraId="3C1E485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tinguished, but must rather increase in brightness.</w:t>
      </w:r>
    </w:p>
    <w:p w14:paraId="70CAC1D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And, as before, the conservative or stationary party</w:t>
      </w:r>
    </w:p>
    <w:p w14:paraId="2D7A6B4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was worsted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For a time a certain equilibrium seems</w:t>
      </w:r>
    </w:p>
    <w:p w14:paraId="4C737D4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to have been maintained, but steadily and surely</w:t>
      </w:r>
    </w:p>
    <w:p w14:paraId="0599125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the power and authority of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Abbās Efendi waxed,</w:t>
      </w:r>
    </w:p>
    <w:p w14:paraId="5C6234E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while that of his brother waned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Very bitter feel-</w:t>
      </w:r>
    </w:p>
    <w:p w14:paraId="3E9467D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ing was again aroused, and this time over a large</w:t>
      </w:r>
    </w:p>
    <w:p w14:paraId="5E5FBE5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area; for not only Persia, but Egypt, Syria, and</w:t>
      </w:r>
    </w:p>
    <w:p w14:paraId="1A156A9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America were involved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Ibrāhīm Khayru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llāh,</w:t>
      </w:r>
    </w:p>
    <w:p w14:paraId="42A7070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 protagonist of the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ī faith in America,</w:t>
      </w:r>
    </w:p>
    <w:p w14:paraId="1CC5B87E" w14:textId="77777777" w:rsidR="008B7F30" w:rsidRDefault="008B7F30" w:rsidP="005D4F26">
      <w:pPr>
        <w:rPr>
          <w:lang w:val="en-GB" w:eastAsia="en-US"/>
        </w:rPr>
      </w:pPr>
      <w:r w:rsidRPr="00903712">
        <w:rPr>
          <w:lang w:val="en-GB" w:eastAsia="en-US"/>
        </w:rPr>
        <w:t>finally espoused the cause of Mu</w:t>
      </w:r>
      <w:r w:rsidR="005D4F26">
        <w:rPr>
          <w:lang w:val="en-GB" w:eastAsia="en-US"/>
        </w:rPr>
        <w:t>ḥ</w:t>
      </w:r>
      <w:r w:rsidRPr="00903712">
        <w:rPr>
          <w:lang w:val="en-GB" w:eastAsia="en-US"/>
        </w:rPr>
        <w:t xml:space="preserve">ammad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Alī;</w:t>
      </w:r>
      <w:r w:rsidR="00DB4C36">
        <w:rPr>
          <w:lang w:val="en-GB" w:eastAsia="en-US"/>
        </w:rPr>
        <w:t>¶</w:t>
      </w:r>
    </w:p>
    <w:p w14:paraId="6843738B" w14:textId="77777777" w:rsidR="00DB4C36" w:rsidRPr="00903712" w:rsidRDefault="00DB4C36" w:rsidP="008B7F30">
      <w:pPr>
        <w:rPr>
          <w:lang w:val="en-GB" w:eastAsia="en-US"/>
        </w:rPr>
      </w:pPr>
    </w:p>
    <w:p w14:paraId="7EB4770E" w14:textId="77777777" w:rsidR="008B7F30" w:rsidRPr="00DB4C36" w:rsidRDefault="008B7F30" w:rsidP="00FA0D5E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*  ‘The Branches’ (</w:t>
      </w:r>
      <w:r w:rsidRPr="00DB4C36">
        <w:rPr>
          <w:i/>
          <w:sz w:val="12"/>
          <w:szCs w:val="12"/>
          <w:lang w:val="en-GB" w:eastAsia="en-US"/>
        </w:rPr>
        <w:t>Ghu</w:t>
      </w:r>
      <w:r w:rsidR="00FA0D5E">
        <w:rPr>
          <w:i/>
          <w:sz w:val="12"/>
          <w:szCs w:val="12"/>
          <w:lang w:val="en-GB" w:eastAsia="en-US"/>
        </w:rPr>
        <w:t>ṣ</w:t>
      </w:r>
      <w:r w:rsidRPr="00DB4C36">
        <w:rPr>
          <w:i/>
          <w:sz w:val="12"/>
          <w:szCs w:val="12"/>
          <w:lang w:val="en-GB" w:eastAsia="en-US"/>
        </w:rPr>
        <w:t>n</w:t>
      </w:r>
      <w:r w:rsidRPr="00DB4C36">
        <w:rPr>
          <w:sz w:val="12"/>
          <w:szCs w:val="12"/>
          <w:lang w:val="en-GB" w:eastAsia="en-US"/>
        </w:rPr>
        <w:t xml:space="preserve">, pl. </w:t>
      </w:r>
      <w:r w:rsidRPr="00DB4C36">
        <w:rPr>
          <w:i/>
          <w:sz w:val="12"/>
          <w:szCs w:val="12"/>
          <w:lang w:val="en-GB" w:eastAsia="en-US"/>
        </w:rPr>
        <w:t>Agh</w:t>
      </w:r>
      <w:r w:rsidR="00FA0D5E">
        <w:rPr>
          <w:i/>
          <w:sz w:val="12"/>
          <w:szCs w:val="12"/>
          <w:lang w:val="en-GB" w:eastAsia="en-US"/>
        </w:rPr>
        <w:t>ṣ</w:t>
      </w:r>
      <w:r w:rsidRPr="00DB4C36">
        <w:rPr>
          <w:i/>
          <w:sz w:val="12"/>
          <w:szCs w:val="12"/>
          <w:lang w:val="en-GB" w:eastAsia="en-US"/>
        </w:rPr>
        <w:t>ān</w:t>
      </w:r>
      <w:r w:rsidRPr="00DB4C36">
        <w:rPr>
          <w:sz w:val="12"/>
          <w:szCs w:val="12"/>
          <w:lang w:val="en-GB" w:eastAsia="en-US"/>
        </w:rPr>
        <w:t>) are Bahā</w:t>
      </w:r>
      <w:r w:rsidR="00DB4C36" w:rsidRPr="00DB4C36">
        <w:rPr>
          <w:sz w:val="12"/>
          <w:szCs w:val="12"/>
          <w:lang w:val="en-GB" w:eastAsia="en-US"/>
        </w:rPr>
        <w:t>’</w:t>
      </w:r>
      <w:r w:rsidRPr="00DB4C36">
        <w:rPr>
          <w:sz w:val="12"/>
          <w:szCs w:val="12"/>
          <w:lang w:val="en-GB" w:eastAsia="en-US"/>
        </w:rPr>
        <w:t>u’llāh’s de-</w:t>
      </w:r>
    </w:p>
    <w:p w14:paraId="6C4852F0" w14:textId="77777777" w:rsidR="008B7F30" w:rsidRPr="00DB4C36" w:rsidRDefault="008B7F3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scendants; the ‘Twigs’ (</w:t>
      </w:r>
      <w:r w:rsidRPr="00DB4C36">
        <w:rPr>
          <w:i/>
          <w:sz w:val="12"/>
          <w:szCs w:val="12"/>
          <w:lang w:val="en-GB" w:eastAsia="en-US"/>
        </w:rPr>
        <w:t>Afnān</w:t>
      </w:r>
      <w:r w:rsidRPr="00DB4C36">
        <w:rPr>
          <w:sz w:val="12"/>
          <w:szCs w:val="12"/>
          <w:lang w:val="en-GB" w:eastAsia="en-US"/>
        </w:rPr>
        <w:t>) are the Bāb’s kinsfolk.</w:t>
      </w:r>
    </w:p>
    <w:p w14:paraId="2DA2AEF5" w14:textId="77777777" w:rsidR="008B7F30" w:rsidRPr="00DB4C36" w:rsidRDefault="000852E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†</w:t>
      </w:r>
      <w:r w:rsidR="008B7F30" w:rsidRPr="00DB4C36">
        <w:rPr>
          <w:sz w:val="12"/>
          <w:szCs w:val="12"/>
          <w:lang w:val="en-GB" w:eastAsia="en-US"/>
        </w:rPr>
        <w:t xml:space="preserve">  Or perhaps ‘adherents’ is meant by </w:t>
      </w:r>
      <w:r w:rsidR="008B7F30" w:rsidRPr="00DB4C36">
        <w:rPr>
          <w:i/>
          <w:sz w:val="12"/>
          <w:szCs w:val="12"/>
          <w:lang w:val="en-GB" w:eastAsia="en-US"/>
        </w:rPr>
        <w:t>Muntasabīn</w:t>
      </w:r>
      <w:r w:rsidR="008B7F30" w:rsidRPr="00DB4C36">
        <w:rPr>
          <w:sz w:val="12"/>
          <w:szCs w:val="12"/>
          <w:lang w:val="en-GB" w:eastAsia="en-US"/>
        </w:rPr>
        <w:t>.</w:t>
      </w:r>
    </w:p>
    <w:p w14:paraId="551ECAE3" w14:textId="77777777" w:rsidR="008B7F30" w:rsidRPr="00DB4C36" w:rsidRDefault="003514F8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‡</w:t>
      </w:r>
      <w:r w:rsidR="008B7F30" w:rsidRPr="00DB4C36">
        <w:rPr>
          <w:sz w:val="12"/>
          <w:szCs w:val="12"/>
          <w:lang w:val="en-GB" w:eastAsia="en-US"/>
        </w:rPr>
        <w:t xml:space="preserve"> </w:t>
      </w:r>
      <w:r w:rsidR="00DB4C36" w:rsidRPr="00DB4C36">
        <w:rPr>
          <w:sz w:val="12"/>
          <w:szCs w:val="12"/>
          <w:lang w:val="en-GB" w:eastAsia="en-US"/>
        </w:rPr>
        <w:t xml:space="preserve"> </w:t>
      </w:r>
      <w:r w:rsidR="00ED2B5D" w:rsidRPr="00DB4C36">
        <w:rPr>
          <w:i/>
          <w:sz w:val="12"/>
          <w:szCs w:val="12"/>
          <w:lang w:val="en-GB" w:eastAsia="en-US"/>
        </w:rPr>
        <w:t>i.e</w:t>
      </w:r>
      <w:r w:rsidR="00ED2B5D" w:rsidRPr="00DB4C36">
        <w:rPr>
          <w:sz w:val="12"/>
          <w:szCs w:val="12"/>
          <w:lang w:val="en-GB" w:eastAsia="en-US"/>
        </w:rPr>
        <w:t xml:space="preserve">. </w:t>
      </w:r>
      <w:r w:rsidR="008B7F30" w:rsidRPr="00DB4C36">
        <w:rPr>
          <w:sz w:val="12"/>
          <w:szCs w:val="12"/>
          <w:lang w:val="en-GB" w:eastAsia="en-US"/>
        </w:rPr>
        <w:t>We have placed ‘Abbas Efendi first, then Mīrzā Mu-</w:t>
      </w:r>
    </w:p>
    <w:p w14:paraId="195A5729" w14:textId="77777777" w:rsidR="008B7F30" w:rsidRPr="00DB4C36" w:rsidRDefault="008B7F3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hammad ‘Alī.</w:t>
      </w:r>
    </w:p>
    <w:p w14:paraId="39CE7A90" w14:textId="77777777" w:rsidR="008B7F30" w:rsidRPr="00DB4C36" w:rsidRDefault="008B7F3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 xml:space="preserve">§ </w:t>
      </w:r>
      <w:r w:rsidR="00DB4C36" w:rsidRPr="00DB4C36">
        <w:rPr>
          <w:sz w:val="12"/>
          <w:szCs w:val="12"/>
          <w:lang w:val="en-GB" w:eastAsia="en-US"/>
        </w:rPr>
        <w:t xml:space="preserve"> </w:t>
      </w:r>
      <w:r w:rsidRPr="00DB4C36">
        <w:rPr>
          <w:sz w:val="12"/>
          <w:szCs w:val="12"/>
          <w:lang w:val="en-GB" w:eastAsia="en-US"/>
        </w:rPr>
        <w:t>One of these brothers subsequently died, and in 1903</w:t>
      </w:r>
    </w:p>
    <w:p w14:paraId="4140C8C5" w14:textId="77777777" w:rsidR="008B7F30" w:rsidRPr="00DB4C36" w:rsidRDefault="008B7F3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the other joined ‘Abbas Efendi and renounced his previous</w:t>
      </w:r>
    </w:p>
    <w:p w14:paraId="6D62FAF7" w14:textId="77777777" w:rsidR="008B7F30" w:rsidRPr="00DB4C36" w:rsidRDefault="008B7F3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allegiance.</w:t>
      </w:r>
    </w:p>
    <w:p w14:paraId="0942C7ED" w14:textId="77777777" w:rsidR="008B7F30" w:rsidRPr="00DB4C36" w:rsidRDefault="00DB4C36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‖</w:t>
      </w:r>
      <w:r w:rsidR="008B7F30" w:rsidRPr="00DB4C36">
        <w:rPr>
          <w:sz w:val="12"/>
          <w:szCs w:val="12"/>
          <w:lang w:val="en-GB" w:eastAsia="en-US"/>
        </w:rPr>
        <w:t xml:space="preserve">  </w:t>
      </w:r>
      <w:r w:rsidR="00ED2B5D" w:rsidRPr="00DB4C36">
        <w:rPr>
          <w:i/>
          <w:sz w:val="12"/>
          <w:szCs w:val="12"/>
          <w:lang w:val="en-GB" w:eastAsia="en-US"/>
        </w:rPr>
        <w:t>i.e</w:t>
      </w:r>
      <w:r w:rsidR="00ED2B5D" w:rsidRPr="00DB4C36">
        <w:rPr>
          <w:sz w:val="12"/>
          <w:szCs w:val="12"/>
          <w:lang w:val="en-GB" w:eastAsia="en-US"/>
        </w:rPr>
        <w:t xml:space="preserve">. </w:t>
      </w:r>
      <w:r w:rsidR="008B7F30" w:rsidRPr="00DB4C36">
        <w:rPr>
          <w:sz w:val="12"/>
          <w:szCs w:val="12"/>
          <w:lang w:val="en-GB" w:eastAsia="en-US"/>
        </w:rPr>
        <w:t>authority to promulgate fresh revelations, and enact</w:t>
      </w:r>
    </w:p>
    <w:p w14:paraId="61FC7BAE" w14:textId="77777777" w:rsidR="008B7F30" w:rsidRPr="00DB4C36" w:rsidRDefault="008B7F3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new or repeal old ordinances.</w:t>
      </w:r>
    </w:p>
    <w:p w14:paraId="2E219EF9" w14:textId="77777777" w:rsidR="008B7F30" w:rsidRPr="00DB4C36" w:rsidRDefault="008B7F3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¶  According to his own statement (</w:t>
      </w:r>
      <w:r w:rsidRPr="00DB4C36">
        <w:rPr>
          <w:i/>
          <w:sz w:val="12"/>
          <w:szCs w:val="12"/>
          <w:lang w:val="en-GB" w:eastAsia="en-US"/>
        </w:rPr>
        <w:t>The Three Questions</w:t>
      </w:r>
      <w:r w:rsidRPr="00DB4C36">
        <w:rPr>
          <w:sz w:val="12"/>
          <w:szCs w:val="12"/>
          <w:lang w:val="en-GB" w:eastAsia="en-US"/>
        </w:rPr>
        <w:t>, p.</w:t>
      </w:r>
    </w:p>
    <w:p w14:paraId="5ADC8B59" w14:textId="77777777" w:rsidR="008B7F30" w:rsidRPr="00DB4C36" w:rsidRDefault="008B7F3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23), he visited ‘Akkā and was well received by ‘Abbās Efendi,</w:t>
      </w:r>
    </w:p>
    <w:p w14:paraId="59DACDD1" w14:textId="77777777" w:rsidR="008B7F30" w:rsidRPr="00DB4C36" w:rsidRDefault="008B7F3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but was not allowed to hold intercourse with the other brothers.</w:t>
      </w:r>
    </w:p>
    <w:p w14:paraId="3A16A7C3" w14:textId="77777777" w:rsidR="008B7F30" w:rsidRPr="00DB4C36" w:rsidRDefault="008B7F30" w:rsidP="008B7F30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Only seven months after his return to America did he denounce</w:t>
      </w:r>
    </w:p>
    <w:p w14:paraId="122EBFB4" w14:textId="77777777" w:rsidR="008B7F30" w:rsidRPr="00DB4C36" w:rsidRDefault="008B7F30" w:rsidP="005D4F26">
      <w:pPr>
        <w:rPr>
          <w:sz w:val="12"/>
          <w:szCs w:val="12"/>
          <w:lang w:val="en-GB" w:eastAsia="en-US"/>
        </w:rPr>
      </w:pPr>
      <w:r w:rsidRPr="00DB4C36">
        <w:rPr>
          <w:sz w:val="12"/>
          <w:szCs w:val="12"/>
          <w:lang w:val="en-GB" w:eastAsia="en-US"/>
        </w:rPr>
        <w:t>‘Abbās Efendi and declare his allegiance to Mu</w:t>
      </w:r>
      <w:r w:rsidR="005D4F26">
        <w:rPr>
          <w:sz w:val="12"/>
          <w:szCs w:val="12"/>
          <w:lang w:val="en-GB" w:eastAsia="en-US"/>
        </w:rPr>
        <w:t>ḥ</w:t>
      </w:r>
      <w:r w:rsidRPr="00DB4C36">
        <w:rPr>
          <w:sz w:val="12"/>
          <w:szCs w:val="12"/>
          <w:lang w:val="en-GB" w:eastAsia="en-US"/>
        </w:rPr>
        <w:t>ammad ‘Alī.</w:t>
      </w:r>
    </w:p>
    <w:p w14:paraId="267D2A65" w14:textId="77777777" w:rsidR="000C60CB" w:rsidRDefault="000C60CB">
      <w:pPr>
        <w:widowControl/>
        <w:kinsoku/>
        <w:overflowPunct/>
        <w:textAlignment w:val="auto"/>
        <w:rPr>
          <w:lang w:val="en-GB" w:eastAsia="en-US"/>
        </w:rPr>
      </w:pPr>
      <w:r>
        <w:rPr>
          <w:lang w:val="en-GB" w:eastAsia="en-US"/>
        </w:rPr>
        <w:br w:type="page"/>
      </w:r>
    </w:p>
    <w:p w14:paraId="2AD01B8A" w14:textId="77777777" w:rsidR="008B7F30" w:rsidRPr="005D4F26" w:rsidRDefault="008B7F30" w:rsidP="008B7F30">
      <w:pPr>
        <w:rPr>
          <w:szCs w:val="16"/>
          <w:lang w:val="en-GB" w:eastAsia="en-US"/>
        </w:rPr>
      </w:pPr>
      <w:r w:rsidRPr="005D4F26">
        <w:rPr>
          <w:szCs w:val="16"/>
          <w:lang w:val="en-GB" w:eastAsia="en-US"/>
        </w:rPr>
        <w:lastRenderedPageBreak/>
        <w:t>but missionaries, including the aged and learned</w:t>
      </w:r>
    </w:p>
    <w:p w14:paraId="0CBD557A" w14:textId="77777777" w:rsidR="008B7F30" w:rsidRPr="005D4F26" w:rsidRDefault="008B7F30" w:rsidP="005D4F26">
      <w:pPr>
        <w:rPr>
          <w:szCs w:val="16"/>
          <w:lang w:val="en-GB" w:eastAsia="en-US"/>
        </w:rPr>
      </w:pPr>
      <w:r w:rsidRPr="005D4F26">
        <w:rPr>
          <w:szCs w:val="16"/>
          <w:lang w:val="en-GB" w:eastAsia="en-US"/>
        </w:rPr>
        <w:t>Mīrzā Abu’l-Fa</w:t>
      </w:r>
      <w:r w:rsidR="005D4F26">
        <w:rPr>
          <w:szCs w:val="16"/>
          <w:lang w:val="en-GB" w:eastAsia="en-US"/>
        </w:rPr>
        <w:t>ẓ</w:t>
      </w:r>
      <w:r w:rsidRPr="005D4F26">
        <w:rPr>
          <w:szCs w:val="16"/>
          <w:lang w:val="en-GB" w:eastAsia="en-US"/>
        </w:rPr>
        <w:t>l of Gulpāyagān, were sent out</w:t>
      </w:r>
    </w:p>
    <w:p w14:paraId="5684E2B7" w14:textId="77777777" w:rsidR="008B7F30" w:rsidRPr="005D4F26" w:rsidRDefault="008B7F30" w:rsidP="008B7F30">
      <w:pPr>
        <w:rPr>
          <w:szCs w:val="16"/>
          <w:lang w:val="en-GB" w:eastAsia="en-US"/>
        </w:rPr>
      </w:pPr>
      <w:r w:rsidRPr="005D4F26">
        <w:rPr>
          <w:szCs w:val="16"/>
          <w:lang w:val="en-GB" w:eastAsia="en-US"/>
        </w:rPr>
        <w:t>in the beginning of 1902 to the United States to</w:t>
      </w:r>
    </w:p>
    <w:p w14:paraId="42FA6591" w14:textId="77777777" w:rsidR="008B7F30" w:rsidRPr="005D4F26" w:rsidRDefault="008B7F30" w:rsidP="008B7F30">
      <w:pPr>
        <w:rPr>
          <w:szCs w:val="16"/>
          <w:lang w:val="en-GB" w:eastAsia="en-US"/>
        </w:rPr>
      </w:pPr>
      <w:r w:rsidRPr="005D4F26">
        <w:rPr>
          <w:szCs w:val="16"/>
          <w:lang w:val="en-GB" w:eastAsia="en-US"/>
        </w:rPr>
        <w:t>oppose him,* and at one time he professed to be</w:t>
      </w:r>
    </w:p>
    <w:p w14:paraId="1B173269" w14:textId="77777777" w:rsidR="008B7F30" w:rsidRPr="005D4F26" w:rsidRDefault="008B7F30" w:rsidP="008B7F30">
      <w:pPr>
        <w:rPr>
          <w:szCs w:val="16"/>
          <w:lang w:val="en-GB" w:eastAsia="en-US"/>
        </w:rPr>
      </w:pPr>
      <w:r w:rsidRPr="005D4F26">
        <w:rPr>
          <w:szCs w:val="16"/>
          <w:lang w:val="en-GB" w:eastAsia="en-US"/>
        </w:rPr>
        <w:t>in fear of his life.</w:t>
      </w:r>
    </w:p>
    <w:p w14:paraId="63F5AB9A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</w:p>
    <w:p w14:paraId="62C51B65" w14:textId="77777777" w:rsidR="008B7F30" w:rsidRPr="00FA0D5E" w:rsidRDefault="008B7F30" w:rsidP="008B7F30">
      <w:pPr>
        <w:rPr>
          <w:szCs w:val="16"/>
          <w:lang w:val="en-GB" w:eastAsia="en-US"/>
        </w:rPr>
      </w:pPr>
      <w:r w:rsidRPr="00FA0D5E">
        <w:rPr>
          <w:szCs w:val="16"/>
          <w:lang w:val="en-GB" w:eastAsia="en-US"/>
        </w:rPr>
        <w:t>6.  Doctrine.—A full discussion of Bābī and</w:t>
      </w:r>
    </w:p>
    <w:p w14:paraId="3EB8D379" w14:textId="77777777" w:rsidR="008B7F30" w:rsidRPr="00FA0D5E" w:rsidRDefault="008B7F30" w:rsidP="008B7F30">
      <w:pPr>
        <w:rPr>
          <w:szCs w:val="16"/>
          <w:lang w:val="en-GB" w:eastAsia="en-US"/>
        </w:rPr>
      </w:pPr>
      <w:r w:rsidRPr="00FA0D5E">
        <w:rPr>
          <w:szCs w:val="16"/>
          <w:lang w:val="en-GB" w:eastAsia="en-US"/>
        </w:rPr>
        <w:t>Bahā’ī doctrine, even were the time ripe for it,</w:t>
      </w:r>
    </w:p>
    <w:p w14:paraId="5395A45E" w14:textId="77777777" w:rsidR="008B7F30" w:rsidRPr="00FA0D5E" w:rsidRDefault="008B7F30" w:rsidP="008B7F30">
      <w:pPr>
        <w:rPr>
          <w:szCs w:val="16"/>
          <w:lang w:val="en-GB" w:eastAsia="en-US"/>
        </w:rPr>
      </w:pPr>
      <w:r w:rsidRPr="00FA0D5E">
        <w:rPr>
          <w:szCs w:val="16"/>
          <w:lang w:val="en-GB" w:eastAsia="en-US"/>
        </w:rPr>
        <w:t>would far exceed the limits of an encyclop</w:t>
      </w:r>
      <w:r w:rsidR="000C60CB" w:rsidRPr="00FA0D5E">
        <w:rPr>
          <w:szCs w:val="16"/>
          <w:lang w:val="en-GB" w:eastAsia="en-US"/>
        </w:rPr>
        <w:t>a</w:t>
      </w:r>
      <w:r w:rsidRPr="00FA0D5E">
        <w:rPr>
          <w:szCs w:val="16"/>
          <w:lang w:val="en-GB" w:eastAsia="en-US"/>
        </w:rPr>
        <w:t>edia</w:t>
      </w:r>
    </w:p>
    <w:p w14:paraId="2ECF9B11" w14:textId="77777777" w:rsidR="008B7F30" w:rsidRPr="00FA0D5E" w:rsidRDefault="008B7F30" w:rsidP="008B7F30">
      <w:pPr>
        <w:rPr>
          <w:szCs w:val="16"/>
          <w:lang w:val="en-GB" w:eastAsia="en-US"/>
        </w:rPr>
      </w:pPr>
      <w:r w:rsidRPr="00FA0D5E">
        <w:rPr>
          <w:szCs w:val="16"/>
          <w:lang w:val="en-GB" w:eastAsia="en-US"/>
        </w:rPr>
        <w:t>article.  Before proceeding to set forth such a</w:t>
      </w:r>
    </w:p>
    <w:p w14:paraId="6D7CAABF" w14:textId="77777777" w:rsidR="008B7F30" w:rsidRPr="00FA0D5E" w:rsidRDefault="008B7F30" w:rsidP="008B7F30">
      <w:pPr>
        <w:rPr>
          <w:szCs w:val="16"/>
          <w:lang w:val="en-GB" w:eastAsia="en-US"/>
        </w:rPr>
      </w:pPr>
      <w:r w:rsidRPr="00FA0D5E">
        <w:rPr>
          <w:szCs w:val="16"/>
          <w:lang w:val="en-GB" w:eastAsia="en-US"/>
        </w:rPr>
        <w:t>sketch of its most salient features as is possible</w:t>
      </w:r>
    </w:p>
    <w:p w14:paraId="62AF5DD7" w14:textId="77777777" w:rsidR="008B7F30" w:rsidRPr="00FA0D5E" w:rsidRDefault="008B7F30" w:rsidP="008B7F30">
      <w:pPr>
        <w:rPr>
          <w:szCs w:val="16"/>
          <w:lang w:val="en-GB" w:eastAsia="en-US"/>
        </w:rPr>
      </w:pPr>
      <w:r w:rsidRPr="00FA0D5E">
        <w:rPr>
          <w:szCs w:val="16"/>
          <w:lang w:val="en-GB" w:eastAsia="en-US"/>
        </w:rPr>
        <w:t xml:space="preserve"> within these limits, we must call the reader’s</w:t>
      </w:r>
    </w:p>
    <w:p w14:paraId="7CAFF611" w14:textId="77777777" w:rsidR="008B7F30" w:rsidRPr="00FA0D5E" w:rsidRDefault="008B7F30" w:rsidP="008B7F30">
      <w:pPr>
        <w:rPr>
          <w:szCs w:val="16"/>
          <w:lang w:val="en-GB" w:eastAsia="en-US"/>
        </w:rPr>
      </w:pPr>
      <w:r w:rsidRPr="00FA0D5E">
        <w:rPr>
          <w:szCs w:val="16"/>
          <w:lang w:val="en-GB" w:eastAsia="en-US"/>
        </w:rPr>
        <w:t>attention to one or two general considerations.</w:t>
      </w:r>
    </w:p>
    <w:p w14:paraId="057FD8C6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</w:p>
    <w:p w14:paraId="14ABDB4E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(1)  The Bāb’s own doctrine underwent considerable develop-</w:t>
      </w:r>
    </w:p>
    <w:p w14:paraId="2008FBBB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ment and change during the six years (</w:t>
      </w:r>
      <w:r w:rsidR="0081788F" w:rsidRPr="00472A8A">
        <w:rPr>
          <w:smallCaps/>
          <w:sz w:val="12"/>
          <w:szCs w:val="12"/>
          <w:lang w:val="en-GB" w:eastAsia="en-US"/>
        </w:rPr>
        <w:t xml:space="preserve">a.d. </w:t>
      </w:r>
      <w:r w:rsidRPr="00472A8A">
        <w:rPr>
          <w:sz w:val="12"/>
          <w:szCs w:val="12"/>
          <w:lang w:val="en-GB" w:eastAsia="en-US"/>
        </w:rPr>
        <w:t>1844-1850) which</w:t>
      </w:r>
    </w:p>
    <w:p w14:paraId="13ADF7D9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elapsed between his ‘Manifestation’ and his death, and to</w:t>
      </w:r>
    </w:p>
    <w:p w14:paraId="1409FB2E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trace this development it would be necessary to examine all</w:t>
      </w:r>
    </w:p>
    <w:p w14:paraId="5DF5C1CA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his voluminous writings in a much more careful, detailed, and</w:t>
      </w:r>
    </w:p>
    <w:p w14:paraId="3818576C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systematic manner than has yet been done.  To mention only</w:t>
      </w:r>
    </w:p>
    <w:p w14:paraId="18DE9970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 xml:space="preserve">a few or the chief substantive works which </w:t>
      </w:r>
      <w:r w:rsidR="000C60CB" w:rsidRPr="00472A8A">
        <w:rPr>
          <w:sz w:val="12"/>
          <w:szCs w:val="12"/>
          <w:lang w:val="en-GB" w:eastAsia="en-US"/>
        </w:rPr>
        <w:t>i</w:t>
      </w:r>
      <w:r w:rsidRPr="00472A8A">
        <w:rPr>
          <w:sz w:val="12"/>
          <w:szCs w:val="12"/>
          <w:lang w:val="en-GB" w:eastAsia="en-US"/>
        </w:rPr>
        <w:t>ssued from his pen,</w:t>
      </w:r>
    </w:p>
    <w:p w14:paraId="2EB110F1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 xml:space="preserve">there is the </w:t>
      </w:r>
      <w:r w:rsidRPr="00472A8A">
        <w:rPr>
          <w:i/>
          <w:sz w:val="12"/>
          <w:szCs w:val="12"/>
          <w:lang w:val="en-GB" w:eastAsia="en-US"/>
        </w:rPr>
        <w:t>Ziyārat-nāma</w:t>
      </w:r>
      <w:r w:rsidRPr="00472A8A">
        <w:rPr>
          <w:sz w:val="12"/>
          <w:szCs w:val="12"/>
          <w:lang w:val="en-GB" w:eastAsia="en-US"/>
        </w:rPr>
        <w:t xml:space="preserve"> (of which Gobineau quite misunder-</w:t>
      </w:r>
    </w:p>
    <w:p w14:paraId="59E3AA51" w14:textId="77777777" w:rsidR="008B7F30" w:rsidRPr="00472A8A" w:rsidRDefault="008B7F30" w:rsidP="008B7F30">
      <w:pPr>
        <w:rPr>
          <w:i/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 xml:space="preserve">stood the nature when he described it as the </w:t>
      </w:r>
      <w:r w:rsidRPr="00472A8A">
        <w:rPr>
          <w:i/>
          <w:sz w:val="12"/>
          <w:szCs w:val="12"/>
          <w:lang w:val="en-GB" w:eastAsia="en-US"/>
        </w:rPr>
        <w:t>Journal du</w:t>
      </w:r>
    </w:p>
    <w:p w14:paraId="0E09CB2F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i/>
          <w:sz w:val="12"/>
          <w:szCs w:val="12"/>
          <w:lang w:val="en-GB" w:eastAsia="en-US"/>
        </w:rPr>
        <w:t>Pèlerinage</w:t>
      </w:r>
      <w:r w:rsidRPr="00472A8A">
        <w:rPr>
          <w:sz w:val="12"/>
          <w:szCs w:val="12"/>
          <w:lang w:val="en-GB" w:eastAsia="en-US"/>
        </w:rPr>
        <w:t>, for it is a devotional work designed for the use of</w:t>
      </w:r>
    </w:p>
    <w:p w14:paraId="28C470D0" w14:textId="77777777" w:rsidR="008B7F30" w:rsidRPr="00472A8A" w:rsidRDefault="008B7F30" w:rsidP="005D4F26">
      <w:pPr>
        <w:rPr>
          <w:i/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 xml:space="preserve">pilgrims to the shrines of the Imāms) and the </w:t>
      </w:r>
      <w:r w:rsidR="005D4F26">
        <w:rPr>
          <w:i/>
          <w:sz w:val="12"/>
          <w:szCs w:val="12"/>
          <w:lang w:val="en-GB" w:eastAsia="en-US"/>
        </w:rPr>
        <w:t>Ṣ</w:t>
      </w:r>
      <w:r w:rsidRPr="00472A8A">
        <w:rPr>
          <w:i/>
          <w:sz w:val="12"/>
          <w:szCs w:val="12"/>
          <w:lang w:val="en-GB" w:eastAsia="en-US"/>
        </w:rPr>
        <w:t>a</w:t>
      </w:r>
      <w:r w:rsidR="005D4F26">
        <w:rPr>
          <w:i/>
          <w:sz w:val="12"/>
          <w:szCs w:val="12"/>
          <w:lang w:val="en-GB" w:eastAsia="en-US"/>
        </w:rPr>
        <w:t>ḥ</w:t>
      </w:r>
      <w:r w:rsidRPr="00472A8A">
        <w:rPr>
          <w:i/>
          <w:sz w:val="12"/>
          <w:szCs w:val="12"/>
          <w:lang w:val="en-GB" w:eastAsia="en-US"/>
        </w:rPr>
        <w:t>ifatu</w:t>
      </w:r>
    </w:p>
    <w:p w14:paraId="1328B1E2" w14:textId="77777777" w:rsidR="008B7F30" w:rsidRPr="00472A8A" w:rsidRDefault="008B7F30" w:rsidP="005D4F26">
      <w:pPr>
        <w:rPr>
          <w:sz w:val="12"/>
          <w:szCs w:val="12"/>
          <w:lang w:val="en-GB" w:eastAsia="en-US"/>
        </w:rPr>
      </w:pPr>
      <w:r w:rsidRPr="00472A8A">
        <w:rPr>
          <w:i/>
          <w:sz w:val="12"/>
          <w:szCs w:val="12"/>
          <w:lang w:val="en-GB" w:eastAsia="en-US"/>
        </w:rPr>
        <w:t>Bayna’i-</w:t>
      </w:r>
      <w:r w:rsidR="005D4F26">
        <w:rPr>
          <w:i/>
          <w:sz w:val="12"/>
          <w:szCs w:val="12"/>
          <w:lang w:val="en-GB" w:eastAsia="en-US"/>
        </w:rPr>
        <w:t>Ḥ</w:t>
      </w:r>
      <w:r w:rsidRPr="00472A8A">
        <w:rPr>
          <w:i/>
          <w:sz w:val="12"/>
          <w:szCs w:val="12"/>
          <w:lang w:val="en-GB" w:eastAsia="en-US"/>
        </w:rPr>
        <w:t>aramayn</w:t>
      </w:r>
      <w:r w:rsidRPr="00472A8A">
        <w:rPr>
          <w:sz w:val="12"/>
          <w:szCs w:val="12"/>
          <w:lang w:val="en-GB" w:eastAsia="en-US"/>
        </w:rPr>
        <w:t xml:space="preserve">, both composed </w:t>
      </w:r>
      <w:r w:rsidR="000B38BF" w:rsidRPr="00472A8A">
        <w:rPr>
          <w:sz w:val="12"/>
          <w:szCs w:val="12"/>
          <w:lang w:val="en-GB" w:eastAsia="en-US"/>
        </w:rPr>
        <w:t>i</w:t>
      </w:r>
      <w:r w:rsidRPr="00472A8A">
        <w:rPr>
          <w:sz w:val="12"/>
          <w:szCs w:val="12"/>
          <w:lang w:val="en-GB" w:eastAsia="en-US"/>
        </w:rPr>
        <w:t>n the year of the ‘Mani-</w:t>
      </w:r>
    </w:p>
    <w:p w14:paraId="1B3CE82C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 xml:space="preserve">festation.  Then there </w:t>
      </w:r>
      <w:r w:rsidR="000C60CB" w:rsidRPr="00472A8A">
        <w:rPr>
          <w:sz w:val="12"/>
          <w:szCs w:val="12"/>
          <w:lang w:val="en-GB" w:eastAsia="en-US"/>
        </w:rPr>
        <w:t>i</w:t>
      </w:r>
      <w:r w:rsidRPr="00472A8A">
        <w:rPr>
          <w:sz w:val="12"/>
          <w:szCs w:val="12"/>
          <w:lang w:val="en-GB" w:eastAsia="en-US"/>
        </w:rPr>
        <w:t xml:space="preserve">s the </w:t>
      </w:r>
      <w:r w:rsidRPr="00472A8A">
        <w:rPr>
          <w:i/>
          <w:sz w:val="12"/>
          <w:szCs w:val="12"/>
          <w:lang w:val="en-GB" w:eastAsia="en-US"/>
        </w:rPr>
        <w:t>Dalā’il-i-sab</w:t>
      </w:r>
      <w:r w:rsidR="001112EA" w:rsidRPr="00472A8A">
        <w:rPr>
          <w:i/>
          <w:sz w:val="12"/>
          <w:szCs w:val="12"/>
          <w:lang w:val="en-GB" w:eastAsia="en-US"/>
        </w:rPr>
        <w:t>‘</w:t>
      </w:r>
      <w:r w:rsidRPr="00472A8A">
        <w:rPr>
          <w:i/>
          <w:sz w:val="12"/>
          <w:szCs w:val="12"/>
          <w:lang w:val="en-GB" w:eastAsia="en-US"/>
        </w:rPr>
        <w:t>a</w:t>
      </w:r>
      <w:r w:rsidRPr="00472A8A">
        <w:rPr>
          <w:sz w:val="12"/>
          <w:szCs w:val="12"/>
          <w:lang w:val="en-GB" w:eastAsia="en-US"/>
        </w:rPr>
        <w:t xml:space="preserve"> (‘Seven Proofs’),</w:t>
      </w:r>
    </w:p>
    <w:p w14:paraId="0AA394E3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and a number of Commentaries (</w:t>
      </w:r>
      <w:r w:rsidRPr="00472A8A">
        <w:rPr>
          <w:i/>
          <w:sz w:val="12"/>
          <w:szCs w:val="12"/>
          <w:lang w:val="en-GB" w:eastAsia="en-US"/>
        </w:rPr>
        <w:t>Tafāsir</w:t>
      </w:r>
      <w:r w:rsidRPr="00472A8A">
        <w:rPr>
          <w:sz w:val="12"/>
          <w:szCs w:val="12"/>
          <w:lang w:val="en-GB" w:eastAsia="en-US"/>
        </w:rPr>
        <w:t xml:space="preserve">) on different </w:t>
      </w:r>
      <w:r w:rsidRPr="00472A8A">
        <w:rPr>
          <w:i/>
          <w:sz w:val="12"/>
          <w:szCs w:val="12"/>
          <w:lang w:val="en-GB" w:eastAsia="en-US"/>
        </w:rPr>
        <w:t>sūras</w:t>
      </w:r>
      <w:r w:rsidRPr="00472A8A">
        <w:rPr>
          <w:sz w:val="12"/>
          <w:szCs w:val="12"/>
          <w:lang w:val="en-GB" w:eastAsia="en-US"/>
        </w:rPr>
        <w:t xml:space="preserve"> of</w:t>
      </w:r>
    </w:p>
    <w:p w14:paraId="40938515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 xml:space="preserve">the Qur’ān, notably the </w:t>
      </w:r>
      <w:r w:rsidRPr="00472A8A">
        <w:rPr>
          <w:i/>
          <w:sz w:val="12"/>
          <w:szCs w:val="12"/>
          <w:lang w:val="en-GB" w:eastAsia="en-US"/>
        </w:rPr>
        <w:t>Commentary on the Chapter of Joseph</w:t>
      </w:r>
    </w:p>
    <w:p w14:paraId="76654E71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 xml:space="preserve">(also called </w:t>
      </w:r>
      <w:r w:rsidRPr="00472A8A">
        <w:rPr>
          <w:i/>
          <w:sz w:val="12"/>
          <w:szCs w:val="12"/>
          <w:lang w:val="en-GB" w:eastAsia="en-US"/>
        </w:rPr>
        <w:t>Qayyūmu’l-Asmā</w:t>
      </w:r>
      <w:r w:rsidRPr="00472A8A">
        <w:rPr>
          <w:sz w:val="12"/>
          <w:szCs w:val="12"/>
          <w:lang w:val="en-GB" w:eastAsia="en-US"/>
        </w:rPr>
        <w:t>), and the Commentaries on the</w:t>
      </w:r>
    </w:p>
    <w:p w14:paraId="277F40C2" w14:textId="77777777" w:rsidR="008B7F30" w:rsidRPr="00472A8A" w:rsidRDefault="008B7F30" w:rsidP="005D4F26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 xml:space="preserve">sūras entitled respectively </w:t>
      </w:r>
      <w:r w:rsidRPr="00472A8A">
        <w:rPr>
          <w:i/>
          <w:sz w:val="12"/>
          <w:szCs w:val="12"/>
          <w:lang w:val="en-GB" w:eastAsia="en-US"/>
        </w:rPr>
        <w:t>al-Baqara</w:t>
      </w:r>
      <w:r w:rsidRPr="00472A8A">
        <w:rPr>
          <w:sz w:val="12"/>
          <w:szCs w:val="12"/>
          <w:lang w:val="en-GB" w:eastAsia="en-US"/>
        </w:rPr>
        <w:t xml:space="preserve">, </w:t>
      </w:r>
      <w:r w:rsidRPr="00472A8A">
        <w:rPr>
          <w:i/>
          <w:sz w:val="12"/>
          <w:szCs w:val="12"/>
          <w:lang w:val="en-GB" w:eastAsia="en-US"/>
        </w:rPr>
        <w:t>al-Kawthar</w:t>
      </w:r>
      <w:r w:rsidRPr="00472A8A">
        <w:rPr>
          <w:sz w:val="12"/>
          <w:szCs w:val="12"/>
          <w:lang w:val="en-GB" w:eastAsia="en-US"/>
        </w:rPr>
        <w:t xml:space="preserve">, </w:t>
      </w:r>
      <w:r w:rsidRPr="00472A8A">
        <w:rPr>
          <w:i/>
          <w:sz w:val="12"/>
          <w:szCs w:val="12"/>
          <w:lang w:val="en-GB" w:eastAsia="en-US"/>
        </w:rPr>
        <w:t>al-</w:t>
      </w:r>
      <w:r w:rsidR="001112EA" w:rsidRPr="00472A8A">
        <w:rPr>
          <w:i/>
          <w:sz w:val="12"/>
          <w:szCs w:val="12"/>
          <w:lang w:val="en-GB" w:eastAsia="en-US"/>
        </w:rPr>
        <w:t>‘</w:t>
      </w:r>
      <w:r w:rsidRPr="00472A8A">
        <w:rPr>
          <w:i/>
          <w:sz w:val="12"/>
          <w:szCs w:val="12"/>
          <w:lang w:val="en-GB" w:eastAsia="en-US"/>
        </w:rPr>
        <w:t>A</w:t>
      </w:r>
      <w:r w:rsidR="005D4F26">
        <w:rPr>
          <w:i/>
          <w:sz w:val="12"/>
          <w:szCs w:val="12"/>
          <w:lang w:val="en-GB" w:eastAsia="en-US"/>
        </w:rPr>
        <w:t>ṣ</w:t>
      </w:r>
      <w:r w:rsidRPr="00472A8A">
        <w:rPr>
          <w:i/>
          <w:sz w:val="12"/>
          <w:szCs w:val="12"/>
          <w:lang w:val="en-GB" w:eastAsia="en-US"/>
        </w:rPr>
        <w:t>r</w:t>
      </w:r>
      <w:r w:rsidRPr="00472A8A">
        <w:rPr>
          <w:sz w:val="12"/>
          <w:szCs w:val="12"/>
          <w:lang w:val="en-GB" w:eastAsia="en-US"/>
        </w:rPr>
        <w:t>,</w:t>
      </w:r>
    </w:p>
    <w:p w14:paraId="57E4281E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etc., all of which belong to the earlier period before the Bāb</w:t>
      </w:r>
    </w:p>
    <w:p w14:paraId="66E3F856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announced that he was not merely the ‘Gate’ leading to the</w:t>
      </w:r>
    </w:p>
    <w:p w14:paraId="52BAFB98" w14:textId="77777777" w:rsidR="008B7F30" w:rsidRPr="00472A8A" w:rsidRDefault="008B7F30" w:rsidP="005D4F26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hidden Imām, but the Imām himself, nay the ‘Point’ (</w:t>
      </w:r>
      <w:r w:rsidRPr="00472A8A">
        <w:rPr>
          <w:i/>
          <w:sz w:val="12"/>
          <w:szCs w:val="12"/>
          <w:lang w:val="en-GB" w:eastAsia="en-US"/>
        </w:rPr>
        <w:t>Nuq</w:t>
      </w:r>
      <w:r w:rsidR="005D4F26">
        <w:rPr>
          <w:i/>
          <w:sz w:val="12"/>
          <w:szCs w:val="12"/>
          <w:lang w:val="en-GB" w:eastAsia="en-US"/>
        </w:rPr>
        <w:t>ṭ</w:t>
      </w:r>
      <w:r w:rsidRPr="00472A8A">
        <w:rPr>
          <w:i/>
          <w:sz w:val="12"/>
          <w:szCs w:val="12"/>
          <w:lang w:val="en-GB" w:eastAsia="en-US"/>
        </w:rPr>
        <w:t>a</w:t>
      </w:r>
      <w:r w:rsidRPr="00472A8A">
        <w:rPr>
          <w:sz w:val="12"/>
          <w:szCs w:val="12"/>
          <w:lang w:val="en-GB" w:eastAsia="en-US"/>
        </w:rPr>
        <w:t>)</w:t>
      </w:r>
    </w:p>
    <w:p w14:paraId="6A52D5D3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of a new Revelation.  Of his later writings, to all of which, as</w:t>
      </w:r>
    </w:p>
    <w:p w14:paraId="06E1F72B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 xml:space="preserve">we shall see, the name </w:t>
      </w:r>
      <w:r w:rsidRPr="00472A8A">
        <w:rPr>
          <w:i/>
          <w:sz w:val="12"/>
          <w:szCs w:val="12"/>
          <w:lang w:val="en-GB" w:eastAsia="en-US"/>
        </w:rPr>
        <w:t>Bayān</w:t>
      </w:r>
      <w:r w:rsidRPr="00472A8A">
        <w:rPr>
          <w:sz w:val="12"/>
          <w:szCs w:val="12"/>
          <w:lang w:val="en-GB" w:eastAsia="en-US"/>
        </w:rPr>
        <w:t xml:space="preserve"> (‘explanation,’ ‘utterance’) is</w:t>
      </w:r>
    </w:p>
    <w:p w14:paraId="25D3D53C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 xml:space="preserve">applied, the Persian </w:t>
      </w:r>
      <w:r w:rsidRPr="00472A8A">
        <w:rPr>
          <w:i/>
          <w:sz w:val="12"/>
          <w:szCs w:val="12"/>
          <w:lang w:val="en-GB" w:eastAsia="en-US"/>
        </w:rPr>
        <w:t>Bayān</w:t>
      </w:r>
      <w:r w:rsidRPr="00472A8A">
        <w:rPr>
          <w:sz w:val="12"/>
          <w:szCs w:val="12"/>
          <w:lang w:val="en-GB" w:eastAsia="en-US"/>
        </w:rPr>
        <w:t xml:space="preserve"> is, perhaps, the most systematic,</w:t>
      </w:r>
    </w:p>
    <w:p w14:paraId="4AA82381" w14:textId="77777777" w:rsidR="008B7F30" w:rsidRPr="00472A8A" w:rsidRDefault="008B7F30" w:rsidP="005D4F26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 xml:space="preserve">but there are also several Arabic </w:t>
      </w:r>
      <w:r w:rsidRPr="00472A8A">
        <w:rPr>
          <w:i/>
          <w:sz w:val="12"/>
          <w:szCs w:val="12"/>
          <w:lang w:val="en-GB" w:eastAsia="en-US"/>
        </w:rPr>
        <w:t>Bayāns</w:t>
      </w:r>
      <w:r w:rsidRPr="00472A8A">
        <w:rPr>
          <w:sz w:val="12"/>
          <w:szCs w:val="12"/>
          <w:lang w:val="en-GB" w:eastAsia="en-US"/>
        </w:rPr>
        <w:t xml:space="preserve">, a </w:t>
      </w:r>
      <w:r w:rsidRPr="00472A8A">
        <w:rPr>
          <w:i/>
          <w:sz w:val="12"/>
          <w:szCs w:val="12"/>
          <w:lang w:val="en-GB" w:eastAsia="en-US"/>
        </w:rPr>
        <w:t>Kitābu’l-A</w:t>
      </w:r>
      <w:r w:rsidR="005D4F26">
        <w:rPr>
          <w:i/>
          <w:sz w:val="12"/>
          <w:szCs w:val="12"/>
          <w:lang w:val="en-GB" w:eastAsia="en-US"/>
        </w:rPr>
        <w:t>ḥ</w:t>
      </w:r>
      <w:r w:rsidRPr="00472A8A">
        <w:rPr>
          <w:i/>
          <w:sz w:val="12"/>
          <w:szCs w:val="12"/>
          <w:lang w:val="en-GB" w:eastAsia="en-US"/>
        </w:rPr>
        <w:t>kām</w:t>
      </w:r>
      <w:r w:rsidRPr="00472A8A">
        <w:rPr>
          <w:sz w:val="12"/>
          <w:szCs w:val="12"/>
          <w:lang w:val="en-GB" w:eastAsia="en-US"/>
        </w:rPr>
        <w:t>,</w:t>
      </w:r>
    </w:p>
    <w:p w14:paraId="2F66FB5C" w14:textId="77777777" w:rsidR="008B7F30" w:rsidRPr="00472A8A" w:rsidRDefault="008B7F30" w:rsidP="008B7F30">
      <w:pPr>
        <w:rPr>
          <w:i/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 xml:space="preserve">or ‘Book of Laws’ (tr. by Gobineau at the end of his </w:t>
      </w:r>
      <w:r w:rsidRPr="00472A8A">
        <w:rPr>
          <w:i/>
          <w:sz w:val="12"/>
          <w:szCs w:val="12"/>
          <w:lang w:val="en-GB" w:eastAsia="en-US"/>
        </w:rPr>
        <w:t>Religions</w:t>
      </w:r>
    </w:p>
    <w:p w14:paraId="1CC5B6B1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i/>
          <w:sz w:val="12"/>
          <w:szCs w:val="12"/>
          <w:lang w:val="en-GB" w:eastAsia="en-US"/>
        </w:rPr>
        <w:t>et Philosophies dans l’Asie Centrale</w:t>
      </w:r>
      <w:r w:rsidRPr="00472A8A">
        <w:rPr>
          <w:sz w:val="12"/>
          <w:szCs w:val="12"/>
          <w:lang w:val="en-GB" w:eastAsia="en-US"/>
        </w:rPr>
        <w:t>), and one or two ‘Books of</w:t>
      </w:r>
    </w:p>
    <w:p w14:paraId="67FE559A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Names’ (</w:t>
      </w:r>
      <w:r w:rsidRPr="00472A8A">
        <w:rPr>
          <w:i/>
          <w:sz w:val="12"/>
          <w:szCs w:val="12"/>
          <w:lang w:val="en-GB" w:eastAsia="en-US"/>
        </w:rPr>
        <w:t>Kitābu’l-Amnā</w:t>
      </w:r>
      <w:r w:rsidRPr="00472A8A">
        <w:rPr>
          <w:sz w:val="12"/>
          <w:szCs w:val="12"/>
          <w:lang w:val="en-GB" w:eastAsia="en-US"/>
        </w:rPr>
        <w:t>).  Few of these books are easy reading,</w:t>
      </w:r>
    </w:p>
    <w:p w14:paraId="2326E2B8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and he who has read even one or two of them will be inclined</w:t>
      </w:r>
    </w:p>
    <w:p w14:paraId="25D4644B" w14:textId="77777777" w:rsidR="008B7F30" w:rsidRPr="007C42EB" w:rsidRDefault="008B7F30" w:rsidP="008B7F30">
      <w:pPr>
        <w:rPr>
          <w:sz w:val="12"/>
          <w:szCs w:val="12"/>
          <w:lang w:val="en-CA" w:eastAsia="en-US"/>
        </w:rPr>
      </w:pPr>
      <w:r w:rsidRPr="00472A8A">
        <w:rPr>
          <w:sz w:val="12"/>
          <w:szCs w:val="12"/>
          <w:lang w:val="en-GB" w:eastAsia="en-US"/>
        </w:rPr>
        <w:t>to agree with Gobineau’s judgment, ‘</w:t>
      </w:r>
      <w:r w:rsidRPr="007C42EB">
        <w:rPr>
          <w:sz w:val="12"/>
          <w:szCs w:val="12"/>
          <w:lang w:val="en-CA" w:eastAsia="en-US"/>
        </w:rPr>
        <w:t>le style de Mirz</w:t>
      </w:r>
      <w:r w:rsidR="000C60CB" w:rsidRPr="007C42EB">
        <w:rPr>
          <w:sz w:val="12"/>
          <w:szCs w:val="12"/>
          <w:lang w:val="en-CA" w:eastAsia="en-US"/>
        </w:rPr>
        <w:t>a</w:t>
      </w:r>
      <w:r w:rsidRPr="007C42EB">
        <w:rPr>
          <w:sz w:val="12"/>
          <w:szCs w:val="12"/>
          <w:lang w:val="en-CA" w:eastAsia="en-US"/>
        </w:rPr>
        <w:t xml:space="preserve"> Ali</w:t>
      </w:r>
    </w:p>
    <w:p w14:paraId="6018549B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930D66">
        <w:rPr>
          <w:sz w:val="12"/>
          <w:szCs w:val="12"/>
          <w:lang w:val="en-CA" w:eastAsia="en-US"/>
        </w:rPr>
        <w:t>Mohammed est terne, raide et sans éclat’</w:t>
      </w:r>
      <w:r w:rsidRPr="00472A8A">
        <w:rPr>
          <w:sz w:val="12"/>
          <w:szCs w:val="12"/>
          <w:lang w:val="en-GB" w:eastAsia="en-US"/>
        </w:rPr>
        <w:t>; while some are so con-</w:t>
      </w:r>
    </w:p>
    <w:p w14:paraId="2072A377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fused, so full of repetitions, extraordinary words, and fantastic</w:t>
      </w:r>
    </w:p>
    <w:p w14:paraId="68F5C7F2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derivatives of Arabic roots, that they defy the most industrious</w:t>
      </w:r>
    </w:p>
    <w:p w14:paraId="38048633" w14:textId="77777777" w:rsidR="008B7F30" w:rsidRPr="00472A8A" w:rsidRDefault="008B7F30" w:rsidP="005D4F26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 xml:space="preserve">and indefatigable reader.  The </w:t>
      </w:r>
      <w:r w:rsidRPr="005D4F26">
        <w:rPr>
          <w:sz w:val="12"/>
          <w:szCs w:val="12"/>
          <w:lang w:val="en-GB" w:eastAsia="en-US"/>
        </w:rPr>
        <w:t xml:space="preserve">works of </w:t>
      </w:r>
      <w:r w:rsidR="00FA0D5E" w:rsidRPr="005D4F26">
        <w:rPr>
          <w:sz w:val="12"/>
          <w:szCs w:val="12"/>
          <w:lang w:val="en-GB" w:eastAsia="en-US"/>
        </w:rPr>
        <w:t>Ṣubḥ</w:t>
      </w:r>
      <w:r w:rsidRPr="005D4F26">
        <w:rPr>
          <w:sz w:val="12"/>
          <w:szCs w:val="12"/>
          <w:lang w:val="en-GB" w:eastAsia="en-US"/>
        </w:rPr>
        <w:t>-</w:t>
      </w:r>
      <w:r w:rsidR="005D4F26">
        <w:rPr>
          <w:sz w:val="12"/>
          <w:szCs w:val="12"/>
          <w:lang w:val="en-GB" w:eastAsia="en-US"/>
        </w:rPr>
        <w:t>i</w:t>
      </w:r>
      <w:r w:rsidRPr="005D4F26">
        <w:rPr>
          <w:sz w:val="12"/>
          <w:szCs w:val="12"/>
          <w:lang w:val="en-GB" w:eastAsia="en-US"/>
        </w:rPr>
        <w:t>-Ezel</w:t>
      </w:r>
      <w:r w:rsidRPr="00472A8A">
        <w:rPr>
          <w:sz w:val="12"/>
          <w:szCs w:val="12"/>
          <w:lang w:val="en-GB" w:eastAsia="en-US"/>
        </w:rPr>
        <w:t xml:space="preserve"> closely</w:t>
      </w:r>
    </w:p>
    <w:p w14:paraId="209D32F6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resemble those of the Bāb, but the Bahā’ī writings, especially</w:t>
      </w:r>
    </w:p>
    <w:p w14:paraId="49B8D870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In the later period, are much clearer and easier of compre-</w:t>
      </w:r>
    </w:p>
    <w:p w14:paraId="53542F0E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hension, besides which the tendency of Bah</w:t>
      </w:r>
      <w:r w:rsidR="000C60CB" w:rsidRPr="00472A8A">
        <w:rPr>
          <w:sz w:val="12"/>
          <w:szCs w:val="12"/>
          <w:lang w:val="en-GB" w:eastAsia="en-US"/>
        </w:rPr>
        <w:t>ā</w:t>
      </w:r>
      <w:r w:rsidRPr="00472A8A">
        <w:rPr>
          <w:sz w:val="12"/>
          <w:szCs w:val="12"/>
          <w:lang w:val="en-GB" w:eastAsia="en-US"/>
        </w:rPr>
        <w:t>’ī thought was</w:t>
      </w:r>
    </w:p>
    <w:p w14:paraId="5F9E1B47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to avoid abstruse metaphysics and unintelligible rhapsodies,</w:t>
      </w:r>
    </w:p>
    <w:p w14:paraId="4F8961E9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and to treat chiefly of ethical subjects.</w:t>
      </w:r>
    </w:p>
    <w:p w14:paraId="647E0FCB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</w:p>
    <w:p w14:paraId="5330CB04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(2)  As there has never been anything corresponding to a</w:t>
      </w:r>
    </w:p>
    <w:p w14:paraId="11E9445A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‘Church Council’ among the Bābīs, the greatest divergence</w:t>
      </w:r>
    </w:p>
    <w:p w14:paraId="3CEFF9C0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of opinion will be found among them even on questions so</w:t>
      </w:r>
    </w:p>
    <w:p w14:paraId="5D4D1869" w14:textId="77777777" w:rsidR="008B7F30" w:rsidRPr="00472A8A" w:rsidRDefault="005D4F26" w:rsidP="008B7F30">
      <w:pPr>
        <w:rPr>
          <w:sz w:val="12"/>
          <w:szCs w:val="12"/>
          <w:lang w:val="en-GB" w:eastAsia="en-US"/>
        </w:rPr>
      </w:pPr>
      <w:r>
        <w:rPr>
          <w:sz w:val="12"/>
          <w:szCs w:val="12"/>
          <w:lang w:val="en-GB" w:eastAsia="en-US"/>
        </w:rPr>
        <w:t>i</w:t>
      </w:r>
      <w:r w:rsidR="008B7F30" w:rsidRPr="00472A8A">
        <w:rPr>
          <w:sz w:val="12"/>
          <w:szCs w:val="12"/>
          <w:lang w:val="en-GB" w:eastAsia="en-US"/>
        </w:rPr>
        <w:t>mportant as the Future Life.  All agree in denying the Resur-</w:t>
      </w:r>
    </w:p>
    <w:p w14:paraId="71AE4FEE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rection of the Body as held by the Muhammadans; but while</w:t>
      </w:r>
    </w:p>
    <w:p w14:paraId="473D4ADB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certain passages in the Persian Bayān seem to indicate that</w:t>
      </w:r>
    </w:p>
    <w:p w14:paraId="156D94E5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the spirits of the deceased continues to take an interest in his</w:t>
      </w:r>
    </w:p>
    <w:p w14:paraId="27F5C6CC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earthly affairs, and while certain sayings of the older Bābīs</w:t>
      </w:r>
    </w:p>
    <w:p w14:paraId="1AD83D07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lend colour to the assertion of their enemies that they inclined</w:t>
      </w:r>
    </w:p>
    <w:p w14:paraId="74AA02DE" w14:textId="77777777" w:rsidR="008B7F30" w:rsidRPr="00472A8A" w:rsidRDefault="008B7F30" w:rsidP="005D4F26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to the doctrine of Mete</w:t>
      </w:r>
      <w:r w:rsidR="000C60CB" w:rsidRPr="00472A8A">
        <w:rPr>
          <w:sz w:val="12"/>
          <w:szCs w:val="12"/>
          <w:lang w:val="en-GB" w:eastAsia="en-US"/>
        </w:rPr>
        <w:t>m</w:t>
      </w:r>
      <w:r w:rsidRPr="00472A8A">
        <w:rPr>
          <w:sz w:val="12"/>
          <w:szCs w:val="12"/>
          <w:lang w:val="en-GB" w:eastAsia="en-US"/>
        </w:rPr>
        <w:t>psychosis (</w:t>
      </w:r>
      <w:r w:rsidRPr="00472A8A">
        <w:rPr>
          <w:i/>
          <w:sz w:val="12"/>
          <w:szCs w:val="12"/>
          <w:lang w:val="en-GB" w:eastAsia="en-US"/>
        </w:rPr>
        <w:t>Tanāsukh-i-Arwā</w:t>
      </w:r>
      <w:r w:rsidR="005D4F26">
        <w:rPr>
          <w:i/>
          <w:sz w:val="12"/>
          <w:szCs w:val="12"/>
          <w:lang w:val="en-GB" w:eastAsia="en-US"/>
        </w:rPr>
        <w:t>ḥ</w:t>
      </w:r>
      <w:r w:rsidRPr="00472A8A">
        <w:rPr>
          <w:sz w:val="12"/>
          <w:szCs w:val="12"/>
          <w:lang w:val="en-GB" w:eastAsia="en-US"/>
        </w:rPr>
        <w:t>), gener-</w:t>
      </w:r>
    </w:p>
    <w:p w14:paraId="393CE9DF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ally held in abhorrence by the Mus</w:t>
      </w:r>
      <w:r w:rsidR="000C60CB" w:rsidRPr="00472A8A">
        <w:rPr>
          <w:sz w:val="12"/>
          <w:szCs w:val="12"/>
          <w:lang w:val="en-GB" w:eastAsia="en-US"/>
        </w:rPr>
        <w:t>u</w:t>
      </w:r>
      <w:r w:rsidRPr="00472A8A">
        <w:rPr>
          <w:sz w:val="12"/>
          <w:szCs w:val="12"/>
          <w:lang w:val="en-GB" w:eastAsia="en-US"/>
        </w:rPr>
        <w:t>lmāns, other Bābīs under</w:t>
      </w:r>
      <w:r w:rsidR="000B38BF" w:rsidRPr="00472A8A">
        <w:rPr>
          <w:sz w:val="12"/>
          <w:szCs w:val="12"/>
          <w:lang w:val="en-GB" w:eastAsia="en-US"/>
        </w:rPr>
        <w:t>-</w:t>
      </w:r>
    </w:p>
    <w:p w14:paraId="70E4E727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stand the ‘Return (</w:t>
      </w:r>
      <w:r w:rsidRPr="00472A8A">
        <w:rPr>
          <w:i/>
          <w:sz w:val="12"/>
          <w:szCs w:val="12"/>
          <w:lang w:val="en-GB" w:eastAsia="en-US"/>
        </w:rPr>
        <w:t>Rij’at</w:t>
      </w:r>
      <w:r w:rsidRPr="00472A8A">
        <w:rPr>
          <w:sz w:val="12"/>
          <w:szCs w:val="12"/>
          <w:lang w:val="en-GB" w:eastAsia="en-US"/>
        </w:rPr>
        <w:t>) to the life of this World’ in a less</w:t>
      </w:r>
    </w:p>
    <w:p w14:paraId="1884A687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material and more symbolic sense, while some disbelieve in</w:t>
      </w:r>
    </w:p>
    <w:p w14:paraId="33F536FA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personal Immortality, or limit it to those holy beings who are</w:t>
      </w:r>
    </w:p>
    <w:p w14:paraId="614AD58F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endowed with a spirit of a higher grade than is vouchsafed to</w:t>
      </w:r>
    </w:p>
    <w:p w14:paraId="0EEFA665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ordinary mortals.</w:t>
      </w:r>
    </w:p>
    <w:p w14:paraId="1ACF2332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</w:p>
    <w:p w14:paraId="1785F8FA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(3)  It must be clearly understood that Bāhīism is in no sense</w:t>
      </w:r>
    </w:p>
    <w:p w14:paraId="09AD5110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latitudinarian or eclectic, and stands, therefore, in the sharpest</w:t>
      </w:r>
    </w:p>
    <w:p w14:paraId="590B75CE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 xml:space="preserve">antagonism to </w:t>
      </w:r>
      <w:commentRangeStart w:id="20"/>
      <w:r w:rsidRPr="00472A8A">
        <w:rPr>
          <w:sz w:val="12"/>
          <w:szCs w:val="12"/>
          <w:lang w:val="en-GB" w:eastAsia="en-US"/>
        </w:rPr>
        <w:t>Sūfīism</w:t>
      </w:r>
      <w:commentRangeEnd w:id="20"/>
      <w:r w:rsidR="005205C3">
        <w:rPr>
          <w:rStyle w:val="CommentReference"/>
        </w:rPr>
        <w:commentReference w:id="20"/>
      </w:r>
      <w:r w:rsidRPr="00472A8A">
        <w:rPr>
          <w:sz w:val="12"/>
          <w:szCs w:val="12"/>
          <w:lang w:val="en-GB" w:eastAsia="en-US"/>
        </w:rPr>
        <w:t>.  However vague Bābī doctrine may</w:t>
      </w:r>
    </w:p>
    <w:p w14:paraId="27B33302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be on certain points, it is essentially dogmatic, and every</w:t>
      </w:r>
    </w:p>
    <w:p w14:paraId="20B89F08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utterance or command uttered by the ‘Manifestation’ of the</w:t>
      </w:r>
    </w:p>
    <w:p w14:paraId="65B9BE6F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period (</w:t>
      </w:r>
      <w:r w:rsidR="00ED2B5D" w:rsidRPr="00472A8A">
        <w:rPr>
          <w:i/>
          <w:sz w:val="12"/>
          <w:szCs w:val="12"/>
          <w:lang w:val="en-GB" w:eastAsia="en-US"/>
        </w:rPr>
        <w:t>i.e</w:t>
      </w:r>
      <w:r w:rsidR="00ED2B5D" w:rsidRPr="00472A8A">
        <w:rPr>
          <w:sz w:val="12"/>
          <w:szCs w:val="12"/>
          <w:lang w:val="en-GB" w:eastAsia="en-US"/>
        </w:rPr>
        <w:t xml:space="preserve">. </w:t>
      </w:r>
      <w:r w:rsidRPr="00472A8A">
        <w:rPr>
          <w:sz w:val="12"/>
          <w:szCs w:val="12"/>
          <w:lang w:val="en-GB" w:eastAsia="en-US"/>
        </w:rPr>
        <w:t xml:space="preserve">by the </w:t>
      </w:r>
      <w:r w:rsidRPr="005D4F26">
        <w:rPr>
          <w:sz w:val="12"/>
          <w:szCs w:val="12"/>
          <w:lang w:val="en-GB" w:eastAsia="en-US"/>
        </w:rPr>
        <w:t xml:space="preserve">Bāb, </w:t>
      </w:r>
      <w:r w:rsidR="00FA0D5E" w:rsidRPr="005D4F26">
        <w:rPr>
          <w:sz w:val="12"/>
          <w:szCs w:val="12"/>
          <w:lang w:val="en-GB" w:eastAsia="en-US"/>
        </w:rPr>
        <w:t>Ṣubḥ</w:t>
      </w:r>
      <w:r w:rsidRPr="005D4F26">
        <w:rPr>
          <w:sz w:val="12"/>
          <w:szCs w:val="12"/>
          <w:lang w:val="en-GB" w:eastAsia="en-US"/>
        </w:rPr>
        <w:t>-i-Ezel</w:t>
      </w:r>
      <w:r w:rsidRPr="00472A8A">
        <w:rPr>
          <w:sz w:val="12"/>
          <w:szCs w:val="12"/>
          <w:lang w:val="en-GB" w:eastAsia="en-US"/>
        </w:rPr>
        <w:t>, Bahā’u’llāh,</w:t>
      </w:r>
      <w:r w:rsidR="000C60CB" w:rsidRPr="00472A8A">
        <w:rPr>
          <w:sz w:val="12"/>
          <w:szCs w:val="12"/>
          <w:lang w:val="en-GB" w:eastAsia="en-US"/>
        </w:rPr>
        <w:t xml:space="preserve"> ‘</w:t>
      </w:r>
      <w:r w:rsidRPr="00472A8A">
        <w:rPr>
          <w:sz w:val="12"/>
          <w:szCs w:val="12"/>
          <w:lang w:val="en-GB" w:eastAsia="en-US"/>
        </w:rPr>
        <w:t>Abbās Efendi,</w:t>
      </w:r>
    </w:p>
    <w:p w14:paraId="21CBA1EF" w14:textId="77777777" w:rsidR="008B7F30" w:rsidRPr="00472A8A" w:rsidRDefault="008B7F30" w:rsidP="005D4F26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and Mu</w:t>
      </w:r>
      <w:r w:rsidR="005D4F26">
        <w:rPr>
          <w:sz w:val="12"/>
          <w:szCs w:val="12"/>
          <w:lang w:val="en-GB" w:eastAsia="en-US"/>
        </w:rPr>
        <w:t>ḥ</w:t>
      </w:r>
      <w:r w:rsidRPr="00472A8A">
        <w:rPr>
          <w:sz w:val="12"/>
          <w:szCs w:val="12"/>
          <w:lang w:val="en-GB" w:eastAsia="en-US"/>
        </w:rPr>
        <w:t>ammad ‘Alī respectively) m</w:t>
      </w:r>
      <w:r w:rsidR="000C60CB" w:rsidRPr="00472A8A">
        <w:rPr>
          <w:sz w:val="12"/>
          <w:szCs w:val="12"/>
          <w:lang w:val="en-GB" w:eastAsia="en-US"/>
        </w:rPr>
        <w:t>u</w:t>
      </w:r>
      <w:r w:rsidRPr="00472A8A">
        <w:rPr>
          <w:sz w:val="12"/>
          <w:szCs w:val="12"/>
          <w:lang w:val="en-GB" w:eastAsia="en-US"/>
        </w:rPr>
        <w:t>st be accepted without</w:t>
      </w:r>
    </w:p>
    <w:p w14:paraId="1C102019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reserve.  Tolerance is, indeed, inculcated by Bahā’u’llāh:</w:t>
      </w:r>
    </w:p>
    <w:p w14:paraId="31AC237E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‘Associate with [those of other] religions with amity and</w:t>
      </w:r>
    </w:p>
    <w:p w14:paraId="33DA6C65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 xml:space="preserve">harmony’ is one of the commands given in the </w:t>
      </w:r>
      <w:r w:rsidRPr="00472A8A">
        <w:rPr>
          <w:i/>
          <w:sz w:val="12"/>
          <w:szCs w:val="12"/>
          <w:lang w:val="en-GB" w:eastAsia="en-US"/>
        </w:rPr>
        <w:t>Kitāb-i-Aqdas</w:t>
      </w:r>
      <w:r w:rsidRPr="00472A8A">
        <w:rPr>
          <w:sz w:val="12"/>
          <w:szCs w:val="12"/>
          <w:lang w:val="en-GB" w:eastAsia="en-US"/>
        </w:rPr>
        <w:t>.</w:t>
      </w:r>
    </w:p>
    <w:p w14:paraId="5D7D2D71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But the same book begins as follows:  ‘The first thing which</w:t>
      </w:r>
    </w:p>
    <w:p w14:paraId="26451E38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God has prescribed unto His servants is Knowledge of the</w:t>
      </w:r>
    </w:p>
    <w:p w14:paraId="44A51FD6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Day-spring of His Revelation and the Dawning-place of His</w:t>
      </w:r>
    </w:p>
    <w:p w14:paraId="0DC33840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(71) Command, which Is the Station of His Spirit in the World of</w:t>
      </w:r>
    </w:p>
    <w:p w14:paraId="1551AB1F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(72) Creation and Command.  Whosoever attaineth unto this hath</w:t>
      </w:r>
    </w:p>
    <w:p w14:paraId="791E7CC1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attained unto all good, and whosoever is debarred therefrom is</w:t>
      </w:r>
    </w:p>
    <w:p w14:paraId="21A4F6AB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of the people of error, even though he produce all [manner of</w:t>
      </w:r>
    </w:p>
    <w:p w14:paraId="5097D004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good] deeds.’ In other words, works without faith are dead.</w:t>
      </w:r>
    </w:p>
    <w:p w14:paraId="6B1417BF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The Bāb himself, and his immediate followers, were still less</w:t>
      </w:r>
    </w:p>
    <w:p w14:paraId="7CDFE29C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 xml:space="preserve">inclined to tolerance; according to the </w:t>
      </w:r>
      <w:r w:rsidRPr="00472A8A">
        <w:rPr>
          <w:i/>
          <w:sz w:val="12"/>
          <w:szCs w:val="12"/>
          <w:lang w:val="en-GB" w:eastAsia="en-US"/>
        </w:rPr>
        <w:t>Bayān</w:t>
      </w:r>
      <w:r w:rsidRPr="00472A8A">
        <w:rPr>
          <w:sz w:val="12"/>
          <w:szCs w:val="12"/>
          <w:lang w:val="en-GB" w:eastAsia="en-US"/>
        </w:rPr>
        <w:t>, no unbelievers</w:t>
      </w:r>
    </w:p>
    <w:p w14:paraId="34056DFD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were to be suffered to dwell in the five principal provinces of</w:t>
      </w:r>
    </w:p>
    <w:p w14:paraId="4F594B5D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Persia, and everywhere they were, as far as possible, to be</w:t>
      </w:r>
    </w:p>
    <w:p w14:paraId="2FAD216D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subjected to restrictions, and kept in a position of inferiority.</w:t>
      </w:r>
    </w:p>
    <w:p w14:paraId="1FE828FE" w14:textId="77777777" w:rsidR="008B7F30" w:rsidRPr="00472A8A" w:rsidRDefault="008B7F30" w:rsidP="005205C3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 xml:space="preserve">The Bābīs are strongly antagonistic alike to the </w:t>
      </w:r>
      <w:r w:rsidR="005205C3">
        <w:rPr>
          <w:sz w:val="12"/>
          <w:szCs w:val="12"/>
          <w:lang w:val="en-GB" w:eastAsia="en-US"/>
        </w:rPr>
        <w:t>Ṣ</w:t>
      </w:r>
      <w:r w:rsidRPr="00472A8A">
        <w:rPr>
          <w:sz w:val="12"/>
          <w:szCs w:val="12"/>
          <w:lang w:val="en-GB" w:eastAsia="en-US"/>
        </w:rPr>
        <w:t>ūfīs and to</w:t>
      </w:r>
    </w:p>
    <w:p w14:paraId="28795C4F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the Muham</w:t>
      </w:r>
      <w:r w:rsidR="000B38BF" w:rsidRPr="00472A8A">
        <w:rPr>
          <w:sz w:val="12"/>
          <w:szCs w:val="12"/>
          <w:lang w:val="en-GB" w:eastAsia="en-US"/>
        </w:rPr>
        <w:t>m</w:t>
      </w:r>
      <w:r w:rsidRPr="00472A8A">
        <w:rPr>
          <w:sz w:val="12"/>
          <w:szCs w:val="12"/>
          <w:lang w:val="en-GB" w:eastAsia="en-US"/>
        </w:rPr>
        <w:t>adans, but for quite different reasons.  In the</w:t>
      </w:r>
    </w:p>
    <w:p w14:paraId="52D719D7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</w:p>
    <w:p w14:paraId="21073076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*  Several American papers describing this mission are in the</w:t>
      </w:r>
    </w:p>
    <w:p w14:paraId="2BDAF32A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present writers possession.  One (</w:t>
      </w:r>
      <w:r w:rsidRPr="00472A8A">
        <w:rPr>
          <w:i/>
          <w:sz w:val="12"/>
          <w:szCs w:val="12"/>
          <w:lang w:val="en-GB" w:eastAsia="en-US"/>
        </w:rPr>
        <w:t>The North American</w:t>
      </w:r>
      <w:r w:rsidRPr="00472A8A">
        <w:rPr>
          <w:sz w:val="12"/>
          <w:szCs w:val="12"/>
          <w:lang w:val="en-GB" w:eastAsia="en-US"/>
        </w:rPr>
        <w:t>, Feb.</w:t>
      </w:r>
    </w:p>
    <w:p w14:paraId="09AF5300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 xml:space="preserve">16, 1902) gives portraits of </w:t>
      </w:r>
      <w:r w:rsidRPr="005205C3">
        <w:rPr>
          <w:sz w:val="12"/>
          <w:szCs w:val="12"/>
          <w:lang w:val="en-GB" w:eastAsia="en-US"/>
        </w:rPr>
        <w:t xml:space="preserve">Mīrzā </w:t>
      </w:r>
      <w:r w:rsidR="005D4F26" w:rsidRPr="005205C3">
        <w:rPr>
          <w:sz w:val="12"/>
          <w:szCs w:val="12"/>
          <w:lang w:val="en-GB" w:eastAsia="en-US"/>
        </w:rPr>
        <w:t>Abu’l-Faẓl</w:t>
      </w:r>
      <w:r w:rsidRPr="005205C3">
        <w:rPr>
          <w:sz w:val="12"/>
          <w:szCs w:val="12"/>
          <w:lang w:val="en-GB" w:eastAsia="en-US"/>
        </w:rPr>
        <w:t>, his</w:t>
      </w:r>
      <w:r w:rsidRPr="00472A8A">
        <w:rPr>
          <w:sz w:val="12"/>
          <w:szCs w:val="12"/>
          <w:lang w:val="en-GB" w:eastAsia="en-US"/>
        </w:rPr>
        <w:t xml:space="preserve"> companion</w:t>
      </w:r>
    </w:p>
    <w:p w14:paraId="260FD814" w14:textId="77777777" w:rsidR="008B7F30" w:rsidRPr="00472A8A" w:rsidRDefault="008B7F30" w:rsidP="005205C3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Hājjī Niyāz of Kirmān, and of ‘Abbās Efendi himself, and</w:t>
      </w:r>
    </w:p>
    <w:p w14:paraId="48E15021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heads its leading article ‘Astonishing Spread of Babism.’</w:t>
      </w:r>
    </w:p>
    <w:p w14:paraId="06CBEC2A" w14:textId="77777777" w:rsidR="008B7F30" w:rsidRPr="00472A8A" w:rsidRDefault="00472A8A" w:rsidP="005205C3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br w:type="column"/>
      </w:r>
      <w:r w:rsidR="008B7F30" w:rsidRPr="00472A8A">
        <w:rPr>
          <w:sz w:val="12"/>
          <w:szCs w:val="12"/>
          <w:lang w:val="en-GB" w:eastAsia="en-US"/>
        </w:rPr>
        <w:t xml:space="preserve">case of the </w:t>
      </w:r>
      <w:r w:rsidR="005205C3">
        <w:rPr>
          <w:sz w:val="12"/>
          <w:szCs w:val="12"/>
          <w:lang w:val="en-GB" w:eastAsia="en-US"/>
        </w:rPr>
        <w:t>Ṣ</w:t>
      </w:r>
      <w:r w:rsidR="008B7F30" w:rsidRPr="00472A8A">
        <w:rPr>
          <w:sz w:val="12"/>
          <w:szCs w:val="12"/>
          <w:lang w:val="en-GB" w:eastAsia="en-US"/>
        </w:rPr>
        <w:t>ūfīs they object to their latitudinarianism, their</w:t>
      </w:r>
    </w:p>
    <w:p w14:paraId="582FC97E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pantheism, their Individualism, and their doctrine of the</w:t>
      </w:r>
    </w:p>
    <w:p w14:paraId="3C51D67E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 xml:space="preserve">‘Inner Light.’ </w:t>
      </w:r>
      <w:r w:rsidR="00472A8A">
        <w:rPr>
          <w:sz w:val="12"/>
          <w:szCs w:val="12"/>
          <w:lang w:val="en-GB" w:eastAsia="en-US"/>
        </w:rPr>
        <w:t xml:space="preserve"> </w:t>
      </w:r>
      <w:r w:rsidRPr="00472A8A">
        <w:rPr>
          <w:sz w:val="12"/>
          <w:szCs w:val="12"/>
          <w:lang w:val="en-GB" w:eastAsia="en-US"/>
        </w:rPr>
        <w:t>With the Muhammadan outlook they have</w:t>
      </w:r>
    </w:p>
    <w:p w14:paraId="2A9E72F2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really more in common; but, apart from the natural resent-</w:t>
      </w:r>
    </w:p>
    <w:p w14:paraId="1BAC7938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ment which they feel on account of the persecutions which</w:t>
      </w:r>
    </w:p>
    <w:p w14:paraId="42B321E0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 xml:space="preserve">they have suffered at the hands of the </w:t>
      </w:r>
      <w:r w:rsidRPr="00472A8A">
        <w:rPr>
          <w:i/>
          <w:sz w:val="12"/>
          <w:szCs w:val="12"/>
          <w:lang w:val="en-GB" w:eastAsia="en-US"/>
        </w:rPr>
        <w:t>‘ulamā</w:t>
      </w:r>
      <w:r w:rsidRPr="00472A8A">
        <w:rPr>
          <w:sz w:val="12"/>
          <w:szCs w:val="12"/>
          <w:lang w:val="en-GB" w:eastAsia="en-US"/>
        </w:rPr>
        <w:t xml:space="preserve"> of Islām, they</w:t>
      </w:r>
    </w:p>
    <w:p w14:paraId="6D27619E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condemn the refusal of the Muslims to see in this new ‘Mani-</w:t>
      </w:r>
    </w:p>
    <w:p w14:paraId="1AD8E309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festation’ the fulfilment of Islām, and, in short, regard them</w:t>
      </w:r>
    </w:p>
    <w:p w14:paraId="0D8A94AF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much as the Christians regard the Jews.  For similar reasons</w:t>
      </w:r>
    </w:p>
    <w:p w14:paraId="1876AAD5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the Bahā’īs detest the Ezelīs, whilst among the former the</w:t>
      </w:r>
    </w:p>
    <w:p w14:paraId="1B847C22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>followers of ‘Abbās Efendi dislike and despise the followers of</w:t>
      </w:r>
    </w:p>
    <w:p w14:paraId="449AD428" w14:textId="77777777" w:rsidR="008B7F30" w:rsidRPr="00472A8A" w:rsidRDefault="008B7F30" w:rsidP="008B7F30">
      <w:pPr>
        <w:rPr>
          <w:sz w:val="12"/>
          <w:szCs w:val="12"/>
          <w:lang w:val="en-GB" w:eastAsia="en-US"/>
        </w:rPr>
      </w:pPr>
      <w:r w:rsidRPr="00472A8A">
        <w:rPr>
          <w:sz w:val="12"/>
          <w:szCs w:val="12"/>
          <w:lang w:val="en-GB" w:eastAsia="en-US"/>
        </w:rPr>
        <w:t xml:space="preserve">his brother </w:t>
      </w:r>
      <w:r w:rsidR="005D4F26" w:rsidRPr="00472A8A">
        <w:rPr>
          <w:sz w:val="12"/>
          <w:szCs w:val="12"/>
          <w:lang w:val="en-GB" w:eastAsia="en-US"/>
        </w:rPr>
        <w:t>Mu</w:t>
      </w:r>
      <w:r w:rsidR="005D4F26">
        <w:rPr>
          <w:sz w:val="12"/>
          <w:szCs w:val="12"/>
          <w:lang w:val="en-GB" w:eastAsia="en-US"/>
        </w:rPr>
        <w:t>ḥ</w:t>
      </w:r>
      <w:r w:rsidR="005D4F26" w:rsidRPr="00472A8A">
        <w:rPr>
          <w:sz w:val="12"/>
          <w:szCs w:val="12"/>
          <w:lang w:val="en-GB" w:eastAsia="en-US"/>
        </w:rPr>
        <w:t>ammad</w:t>
      </w:r>
      <w:r w:rsidRPr="00472A8A">
        <w:rPr>
          <w:sz w:val="12"/>
          <w:szCs w:val="12"/>
          <w:lang w:val="en-GB" w:eastAsia="en-US"/>
        </w:rPr>
        <w:t xml:space="preserve"> ‘Alī.</w:t>
      </w:r>
    </w:p>
    <w:p w14:paraId="02C9D807" w14:textId="77777777" w:rsidR="008B7F30" w:rsidRPr="00903712" w:rsidRDefault="008B7F30" w:rsidP="008B7F30">
      <w:pPr>
        <w:rPr>
          <w:lang w:val="en-GB" w:eastAsia="en-US"/>
        </w:rPr>
      </w:pPr>
    </w:p>
    <w:p w14:paraId="147141B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According to the Bābī conception, the Essence</w:t>
      </w:r>
    </w:p>
    <w:p w14:paraId="57F1B8C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of God, the Primal Divine Unity, is unknowable,</w:t>
      </w:r>
    </w:p>
    <w:p w14:paraId="6F4BACB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and entirely transcends human comprehension,</w:t>
      </w:r>
    </w:p>
    <w:p w14:paraId="452D1E2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and all that we can know is its Manifestations,</w:t>
      </w:r>
    </w:p>
    <w:p w14:paraId="6EEA90D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that succession of theophanies which constitutes</w:t>
      </w:r>
    </w:p>
    <w:p w14:paraId="37C262D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 series of Prophets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In essence all the Prophets</w:t>
      </w:r>
    </w:p>
    <w:p w14:paraId="3755AAF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are one; that is to say, one Universal Reason or</w:t>
      </w:r>
    </w:p>
    <w:p w14:paraId="6C8BB02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Intelligence speaks to mankind successively, al-</w:t>
      </w:r>
    </w:p>
    <w:p w14:paraId="45F272E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ways according to their actual capacities and the</w:t>
      </w:r>
    </w:p>
    <w:p w14:paraId="012F0FEB" w14:textId="77777777" w:rsidR="008B7F30" w:rsidRPr="005205C3" w:rsidRDefault="008B7F30" w:rsidP="008B7F30">
      <w:pPr>
        <w:rPr>
          <w:szCs w:val="16"/>
          <w:lang w:val="en-GB" w:eastAsia="en-US"/>
        </w:rPr>
      </w:pPr>
      <w:r w:rsidRPr="005205C3">
        <w:rPr>
          <w:szCs w:val="16"/>
          <w:lang w:val="en-GB" w:eastAsia="en-US"/>
        </w:rPr>
        <w:t>exigencies of the age, through Abraham, Moses,</w:t>
      </w:r>
    </w:p>
    <w:p w14:paraId="0582517D" w14:textId="77777777" w:rsidR="008B7F30" w:rsidRPr="005205C3" w:rsidRDefault="008B7F30" w:rsidP="005D4F26">
      <w:pPr>
        <w:rPr>
          <w:szCs w:val="16"/>
          <w:lang w:val="en-GB" w:eastAsia="en-US"/>
        </w:rPr>
      </w:pPr>
      <w:r w:rsidRPr="005205C3">
        <w:rPr>
          <w:szCs w:val="16"/>
          <w:lang w:val="en-GB" w:eastAsia="en-US"/>
        </w:rPr>
        <w:t xml:space="preserve">David, Christ, </w:t>
      </w:r>
      <w:r w:rsidR="005D4F26" w:rsidRPr="005205C3">
        <w:rPr>
          <w:szCs w:val="16"/>
          <w:lang w:val="en-GB" w:eastAsia="en-US"/>
        </w:rPr>
        <w:t>Muḥammad</w:t>
      </w:r>
      <w:r w:rsidRPr="005205C3">
        <w:rPr>
          <w:szCs w:val="16"/>
          <w:lang w:val="en-GB" w:eastAsia="en-US"/>
        </w:rPr>
        <w:t>, and now through this</w:t>
      </w:r>
    </w:p>
    <w:p w14:paraId="737CD4D7" w14:textId="77777777" w:rsidR="008B7F30" w:rsidRPr="00903712" w:rsidRDefault="008B7F30" w:rsidP="008B7F30">
      <w:pPr>
        <w:rPr>
          <w:lang w:val="en-GB" w:eastAsia="en-US"/>
        </w:rPr>
      </w:pPr>
      <w:r w:rsidRPr="005205C3">
        <w:rPr>
          <w:szCs w:val="16"/>
          <w:lang w:val="en-GB" w:eastAsia="en-US"/>
        </w:rPr>
        <w:t>last Manifestation, by which</w:t>
      </w:r>
      <w:r w:rsidRPr="00903712">
        <w:rPr>
          <w:lang w:val="en-GB" w:eastAsia="en-US"/>
        </w:rPr>
        <w:t xml:space="preserve"> the old Bābīs and</w:t>
      </w:r>
    </w:p>
    <w:p w14:paraId="16FE3CC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 present Ezelīs understand the Bāb (whom</w:t>
      </w:r>
    </w:p>
    <w:p w14:paraId="326F2392" w14:textId="77777777" w:rsidR="008B7F30" w:rsidRPr="00903712" w:rsidRDefault="008B7F30" w:rsidP="005205C3">
      <w:pPr>
        <w:rPr>
          <w:lang w:val="en-GB" w:eastAsia="en-US"/>
        </w:rPr>
      </w:pPr>
      <w:r w:rsidRPr="00903712">
        <w:rPr>
          <w:lang w:val="en-GB" w:eastAsia="en-US"/>
        </w:rPr>
        <w:t xml:space="preserve">they commonly speak of as </w:t>
      </w:r>
      <w:r w:rsidR="005205C3">
        <w:rPr>
          <w:i/>
          <w:lang w:val="en-GB" w:eastAsia="en-US"/>
        </w:rPr>
        <w:t>Ḥ</w:t>
      </w:r>
      <w:r w:rsidRPr="00472A8A">
        <w:rPr>
          <w:i/>
          <w:lang w:val="en-GB" w:eastAsia="en-US"/>
        </w:rPr>
        <w:t>a</w:t>
      </w:r>
      <w:r w:rsidR="005205C3">
        <w:rPr>
          <w:i/>
          <w:lang w:val="en-GB" w:eastAsia="en-US"/>
        </w:rPr>
        <w:t>ẓ</w:t>
      </w:r>
      <w:r w:rsidRPr="00472A8A">
        <w:rPr>
          <w:i/>
          <w:lang w:val="en-GB" w:eastAsia="en-US"/>
        </w:rPr>
        <w:t>rat-i-Nuq</w:t>
      </w:r>
      <w:r w:rsidR="005205C3">
        <w:rPr>
          <w:i/>
          <w:lang w:val="en-GB" w:eastAsia="en-US"/>
        </w:rPr>
        <w:t>ṭ</w:t>
      </w:r>
      <w:r w:rsidRPr="00472A8A">
        <w:rPr>
          <w:i/>
          <w:lang w:val="en-GB" w:eastAsia="en-US"/>
        </w:rPr>
        <w:t>a</w:t>
      </w:r>
      <w:r w:rsidRPr="00903712">
        <w:rPr>
          <w:lang w:val="en-GB" w:eastAsia="en-US"/>
        </w:rPr>
        <w:t xml:space="preserve">,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His</w:t>
      </w:r>
    </w:p>
    <w:p w14:paraId="6CB45A20" w14:textId="77777777" w:rsidR="008B7F30" w:rsidRPr="00903712" w:rsidRDefault="008B7F30" w:rsidP="005205C3">
      <w:pPr>
        <w:rPr>
          <w:lang w:val="en-GB" w:eastAsia="en-US"/>
        </w:rPr>
      </w:pPr>
      <w:r w:rsidRPr="00903712">
        <w:rPr>
          <w:lang w:val="en-GB" w:eastAsia="en-US"/>
        </w:rPr>
        <w:t>Holiness the Point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; </w:t>
      </w:r>
      <w:r w:rsidR="005205C3">
        <w:rPr>
          <w:i/>
          <w:lang w:val="en-GB" w:eastAsia="en-US"/>
        </w:rPr>
        <w:t>Ḥ</w:t>
      </w:r>
      <w:r w:rsidRPr="00472A8A">
        <w:rPr>
          <w:i/>
          <w:lang w:val="en-GB" w:eastAsia="en-US"/>
        </w:rPr>
        <w:t>a</w:t>
      </w:r>
      <w:r w:rsidR="005205C3">
        <w:rPr>
          <w:i/>
          <w:lang w:val="en-GB" w:eastAsia="en-US"/>
        </w:rPr>
        <w:t>ẓ</w:t>
      </w:r>
      <w:r w:rsidRPr="00472A8A">
        <w:rPr>
          <w:i/>
          <w:lang w:val="en-GB" w:eastAsia="en-US"/>
        </w:rPr>
        <w:t>rat-i-Rabbiyu’l-A</w:t>
      </w:r>
      <w:r w:rsidR="00472A8A">
        <w:rPr>
          <w:i/>
          <w:lang w:val="en-GB" w:eastAsia="en-US"/>
        </w:rPr>
        <w:t>‘</w:t>
      </w:r>
      <w:r w:rsidRPr="00472A8A">
        <w:rPr>
          <w:i/>
          <w:lang w:val="en-GB" w:eastAsia="en-US"/>
        </w:rPr>
        <w:t>lā</w:t>
      </w:r>
      <w:r w:rsidRPr="00903712">
        <w:rPr>
          <w:lang w:val="en-GB" w:eastAsia="en-US"/>
        </w:rPr>
        <w:t xml:space="preserve">,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His</w:t>
      </w:r>
    </w:p>
    <w:p w14:paraId="5DF25F6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Holiness my Lord the Supreme,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etc.), while the</w:t>
      </w:r>
    </w:p>
    <w:p w14:paraId="3642F44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īs, who reduce the Bāb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s position to that of</w:t>
      </w:r>
    </w:p>
    <w:p w14:paraId="41A1CC9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 mere forerunner, or herald (</w:t>
      </w:r>
      <w:r w:rsidRPr="00472A8A">
        <w:rPr>
          <w:i/>
          <w:lang w:val="en-GB" w:eastAsia="en-US"/>
        </w:rPr>
        <w:t>mubashshir</w:t>
      </w:r>
      <w:r w:rsidRPr="00903712">
        <w:rPr>
          <w:lang w:val="en-GB" w:eastAsia="en-US"/>
        </w:rPr>
        <w:t>), com-</w:t>
      </w:r>
    </w:p>
    <w:p w14:paraId="7732884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paring him to John the Baptist, understand Bahā-</w:t>
      </w:r>
    </w:p>
    <w:p w14:paraId="68A4152A" w14:textId="77777777" w:rsidR="008B7F30" w:rsidRPr="00903712" w:rsidRDefault="00472A8A" w:rsidP="008B7F30">
      <w:pPr>
        <w:rPr>
          <w:lang w:val="en-GB" w:eastAsia="en-US"/>
        </w:rPr>
      </w:pPr>
      <w:r>
        <w:rPr>
          <w:lang w:val="en-GB" w:eastAsia="en-US"/>
        </w:rPr>
        <w:t>’</w:t>
      </w:r>
      <w:r w:rsidR="008B7F30" w:rsidRPr="00903712">
        <w:rPr>
          <w:lang w:val="en-GB" w:eastAsia="en-US"/>
        </w:rPr>
        <w:t>u</w:t>
      </w:r>
      <w:r w:rsidR="008B7F30">
        <w:rPr>
          <w:lang w:val="en-GB" w:eastAsia="en-US"/>
        </w:rPr>
        <w:t>’</w:t>
      </w:r>
      <w:r w:rsidR="008B7F30" w:rsidRPr="00903712">
        <w:rPr>
          <w:lang w:val="en-GB" w:eastAsia="en-US"/>
        </w:rPr>
        <w:t>lláh</w:t>
      </w:r>
      <w:r w:rsidR="008B7F30">
        <w:rPr>
          <w:lang w:val="en-GB" w:eastAsia="en-US"/>
        </w:rPr>
        <w:t xml:space="preserve">.  </w:t>
      </w:r>
      <w:r w:rsidR="008B7F30" w:rsidRPr="00903712">
        <w:rPr>
          <w:lang w:val="en-GB" w:eastAsia="en-US"/>
        </w:rPr>
        <w:t>In essence all the Prophets are one, and their</w:t>
      </w:r>
    </w:p>
    <w:p w14:paraId="79CCDD9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teaching is one; but (to use one of the favourite</w:t>
      </w:r>
    </w:p>
    <w:p w14:paraId="435F162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illustrations of the Bābīs) just as the same teacher,</w:t>
      </w:r>
    </w:p>
    <w:p w14:paraId="31E16D2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expounding the same science, will speak in different,</w:t>
      </w:r>
    </w:p>
    <w:p w14:paraId="302601C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even in apparently contradictory, terms, according</w:t>
      </w:r>
    </w:p>
    <w:p w14:paraId="3D1E41F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to whether he is addressing small children, young</w:t>
      </w:r>
    </w:p>
    <w:p w14:paraId="4CD5C6C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boys and girls, or persons of mature age and</w:t>
      </w:r>
    </w:p>
    <w:p w14:paraId="4037613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ripe understanding, so will the Prophet regulate</w:t>
      </w:r>
    </w:p>
    <w:p w14:paraId="27983E5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his utterances and adjust his ordinances according</w:t>
      </w:r>
    </w:p>
    <w:p w14:paraId="169B4EA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to the degree of development attained by the</w:t>
      </w:r>
    </w:p>
    <w:p w14:paraId="5F25B42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community to which he is sent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Thus the material</w:t>
      </w:r>
    </w:p>
    <w:p w14:paraId="447D7205" w14:textId="77777777" w:rsidR="008B7F30" w:rsidRPr="005D4F26" w:rsidRDefault="008B7F30" w:rsidP="008B7F30">
      <w:pPr>
        <w:rPr>
          <w:szCs w:val="16"/>
          <w:lang w:val="en-GB" w:eastAsia="en-US"/>
        </w:rPr>
      </w:pPr>
      <w:r w:rsidRPr="00903712">
        <w:rPr>
          <w:lang w:val="en-GB" w:eastAsia="en-US"/>
        </w:rPr>
        <w:t xml:space="preserve">Paradise and Hell </w:t>
      </w:r>
      <w:r w:rsidRPr="005D4F26">
        <w:rPr>
          <w:szCs w:val="16"/>
          <w:lang w:val="en-GB" w:eastAsia="en-US"/>
        </w:rPr>
        <w:t xml:space="preserve">preached by </w:t>
      </w:r>
      <w:r w:rsidR="005D4F26" w:rsidRPr="005D4F26">
        <w:rPr>
          <w:szCs w:val="16"/>
          <w:lang w:val="en-GB" w:eastAsia="en-US"/>
        </w:rPr>
        <w:t>Muḥammad</w:t>
      </w:r>
      <w:r w:rsidRPr="005D4F26">
        <w:rPr>
          <w:szCs w:val="16"/>
          <w:lang w:val="en-GB" w:eastAsia="en-US"/>
        </w:rPr>
        <w:t xml:space="preserve"> do not</w:t>
      </w:r>
    </w:p>
    <w:p w14:paraId="1B8BFD97" w14:textId="77777777" w:rsidR="008B7F30" w:rsidRPr="00903712" w:rsidRDefault="008B7F30" w:rsidP="008B7F30">
      <w:pPr>
        <w:rPr>
          <w:lang w:val="en-GB" w:eastAsia="en-US"/>
        </w:rPr>
      </w:pPr>
      <w:r w:rsidRPr="005D4F26">
        <w:rPr>
          <w:szCs w:val="16"/>
          <w:lang w:val="en-GB" w:eastAsia="en-US"/>
        </w:rPr>
        <w:t>really exist, but no more accurate conception</w:t>
      </w:r>
      <w:r w:rsidRPr="00903712">
        <w:rPr>
          <w:lang w:val="en-GB" w:eastAsia="en-US"/>
        </w:rPr>
        <w:t xml:space="preserve"> of</w:t>
      </w:r>
    </w:p>
    <w:p w14:paraId="648C402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 realities which they symbolize could be con-</w:t>
      </w:r>
    </w:p>
    <w:p w14:paraId="7386F2A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veyed to the rough Arabs to whom he was sent.</w:t>
      </w:r>
    </w:p>
    <w:p w14:paraId="1B172D7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When the world has outgrown the teaching of one</w:t>
      </w:r>
    </w:p>
    <w:p w14:paraId="6337BE0A" w14:textId="77777777" w:rsidR="008B7F30" w:rsidRPr="00903712" w:rsidRDefault="008B7F30" w:rsidP="008B7F30">
      <w:pPr>
        <w:rPr>
          <w:lang w:val="en-GB" w:eastAsia="en-US"/>
        </w:rPr>
      </w:pPr>
      <w:r>
        <w:rPr>
          <w:lang w:val="en-GB" w:eastAsia="en-US"/>
        </w:rPr>
        <w:t>‘</w:t>
      </w:r>
      <w:r w:rsidRPr="00903712">
        <w:rPr>
          <w:lang w:val="en-GB" w:eastAsia="en-US"/>
        </w:rPr>
        <w:t>Manifestation,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a new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Manifestation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appears;</w:t>
      </w:r>
    </w:p>
    <w:p w14:paraId="6C826BF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and as the world and the human race are, according</w:t>
      </w:r>
    </w:p>
    <w:p w14:paraId="6275810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to the Bābī view, eternal, and progress is a uni-</w:t>
      </w:r>
    </w:p>
    <w:p w14:paraId="50E3EBB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versal law, there can be no final Revelation, and</w:t>
      </w:r>
    </w:p>
    <w:p w14:paraId="52D5D2B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no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last of the Prophets and seal of the Prophets,</w:t>
      </w:r>
      <w:r>
        <w:rPr>
          <w:lang w:val="en-GB" w:eastAsia="en-US"/>
        </w:rPr>
        <w:t>’</w:t>
      </w:r>
    </w:p>
    <w:p w14:paraId="7000D7F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as the Muhammadans suppose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No point of the</w:t>
      </w:r>
    </w:p>
    <w:p w14:paraId="6B6B299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Bāb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s doctrine is more strongly emphasized than</w:t>
      </w:r>
    </w:p>
    <w:p w14:paraId="0927DC3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this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Every Prophet has foretold his successor,</w:t>
      </w:r>
    </w:p>
    <w:p w14:paraId="59386A7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and in every case that successor, when he finally</w:t>
      </w:r>
    </w:p>
    <w:p w14:paraId="64596FC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came, has been rejected by the majority of that</w:t>
      </w:r>
    </w:p>
    <w:p w14:paraId="562244F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Prophet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s followers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The Jews rejected their</w:t>
      </w:r>
    </w:p>
    <w:p w14:paraId="7BBC947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Messiah, whose advent they professed to be</w:t>
      </w:r>
    </w:p>
    <w:p w14:paraId="0C997AA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awaiting with such eagerness; the Christians</w:t>
      </w:r>
    </w:p>
    <w:p w14:paraId="7703C45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rejected the Paraclete or Comforter whom Christ</w:t>
      </w:r>
    </w:p>
    <w:p w14:paraId="668F3B3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foretold in prophecies supposed by the Muham-</w:t>
      </w:r>
    </w:p>
    <w:p w14:paraId="1FE01E2D" w14:textId="77777777" w:rsidR="008B7F30" w:rsidRPr="005D4F26" w:rsidRDefault="008B7F30" w:rsidP="008B7F30">
      <w:pPr>
        <w:rPr>
          <w:szCs w:val="16"/>
          <w:lang w:val="en-GB" w:eastAsia="en-US"/>
        </w:rPr>
      </w:pPr>
      <w:r w:rsidRPr="005D4F26">
        <w:rPr>
          <w:szCs w:val="16"/>
          <w:lang w:val="en-GB" w:eastAsia="en-US"/>
        </w:rPr>
        <w:t>madans to have been fulfilled by the coming of</w:t>
      </w:r>
    </w:p>
    <w:p w14:paraId="73F272B8" w14:textId="77777777" w:rsidR="008B7F30" w:rsidRPr="00903712" w:rsidRDefault="005D4F26" w:rsidP="008B7F30">
      <w:pPr>
        <w:rPr>
          <w:lang w:val="en-GB" w:eastAsia="en-US"/>
        </w:rPr>
      </w:pPr>
      <w:r w:rsidRPr="005D4F26">
        <w:rPr>
          <w:szCs w:val="16"/>
          <w:lang w:val="en-GB" w:eastAsia="en-US"/>
        </w:rPr>
        <w:t>Muḥammad</w:t>
      </w:r>
      <w:r w:rsidR="008B7F30" w:rsidRPr="005D4F26">
        <w:rPr>
          <w:szCs w:val="16"/>
          <w:lang w:val="en-GB" w:eastAsia="en-US"/>
        </w:rPr>
        <w:t>;</w:t>
      </w:r>
      <w:r w:rsidR="008B7F30" w:rsidRPr="00903712">
        <w:rPr>
          <w:lang w:val="en-GB" w:eastAsia="en-US"/>
        </w:rPr>
        <w:t xml:space="preserve"> the </w:t>
      </w:r>
      <w:r w:rsidR="0081788F" w:rsidRPr="00903712">
        <w:rPr>
          <w:lang w:val="en-GB" w:eastAsia="en-US"/>
        </w:rPr>
        <w:t>Shī</w:t>
      </w:r>
      <w:r w:rsidR="0081788F">
        <w:rPr>
          <w:lang w:val="en-GB" w:eastAsia="en-US"/>
        </w:rPr>
        <w:t>‘</w:t>
      </w:r>
      <w:r w:rsidR="0081788F" w:rsidRPr="00903712">
        <w:rPr>
          <w:lang w:val="en-GB" w:eastAsia="en-US"/>
        </w:rPr>
        <w:t>ite</w:t>
      </w:r>
      <w:r w:rsidR="008B7F30" w:rsidRPr="00903712">
        <w:rPr>
          <w:lang w:val="en-GB" w:eastAsia="en-US"/>
        </w:rPr>
        <w:t xml:space="preserve"> Muhammadans never</w:t>
      </w:r>
    </w:p>
    <w:p w14:paraId="3727FCE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mention the Twelfth Imām, or Mahdī, without</w:t>
      </w:r>
    </w:p>
    <w:p w14:paraId="141DC75E" w14:textId="77777777" w:rsidR="008B7F30" w:rsidRPr="00903712" w:rsidRDefault="008B7F30" w:rsidP="00E925BC">
      <w:pPr>
        <w:rPr>
          <w:lang w:val="en-GB" w:eastAsia="en-US"/>
        </w:rPr>
      </w:pPr>
      <w:r w:rsidRPr="00903712">
        <w:rPr>
          <w:lang w:val="en-GB" w:eastAsia="en-US"/>
        </w:rPr>
        <w:t xml:space="preserve">adding the formula </w:t>
      </w:r>
      <w:r w:rsidR="00E925BC" w:rsidRPr="00C60634">
        <w:rPr>
          <w:sz w:val="20"/>
          <w:szCs w:val="20"/>
          <w:rtl/>
          <w:lang w:eastAsia="en-US" w:bidi="ar-IQ"/>
        </w:rPr>
        <w:t>فرجه</w:t>
      </w:r>
      <w:r w:rsidR="00E925BC" w:rsidRPr="00C60634">
        <w:rPr>
          <w:sz w:val="20"/>
          <w:szCs w:val="20"/>
          <w:lang w:eastAsia="en-US" w:bidi="ar-IQ"/>
        </w:rPr>
        <w:t xml:space="preserve"> </w:t>
      </w:r>
      <w:r w:rsidR="00E925BC" w:rsidRPr="00C60634">
        <w:rPr>
          <w:sz w:val="20"/>
          <w:szCs w:val="20"/>
          <w:rtl/>
          <w:lang w:eastAsia="en-US" w:bidi="ar-IQ"/>
        </w:rPr>
        <w:t>الله</w:t>
      </w:r>
      <w:r w:rsidR="00E925BC" w:rsidRPr="00C60634">
        <w:rPr>
          <w:sz w:val="20"/>
          <w:szCs w:val="20"/>
          <w:lang w:eastAsia="en-US" w:bidi="ar-IQ"/>
        </w:rPr>
        <w:t xml:space="preserve"> </w:t>
      </w:r>
      <w:r w:rsidR="00E925BC" w:rsidRPr="00C60634">
        <w:rPr>
          <w:sz w:val="20"/>
          <w:szCs w:val="20"/>
          <w:rtl/>
          <w:lang w:eastAsia="en-US" w:bidi="ar-IQ"/>
        </w:rPr>
        <w:t>عجّل</w:t>
      </w:r>
      <w:r w:rsidRPr="00903712">
        <w:rPr>
          <w:lang w:val="en-GB" w:eastAsia="en-US"/>
        </w:rPr>
        <w:t xml:space="preserve"> (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May God</w:t>
      </w:r>
    </w:p>
    <w:p w14:paraId="5576236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hasten his glad Advent!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), yet when at last after</w:t>
      </w:r>
    </w:p>
    <w:p w14:paraId="3038565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 thousand years the expected Imām returned (in</w:t>
      </w:r>
    </w:p>
    <w:p w14:paraId="7C545AF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 shape of the Bāb), they rejected, reviled,</w:t>
      </w:r>
    </w:p>
    <w:p w14:paraId="4B325AA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imprisoned, and finally slew him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The Bāb was</w:t>
      </w:r>
    </w:p>
    <w:p w14:paraId="65CD411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determined that, so far as it lay in his power to</w:t>
      </w:r>
    </w:p>
    <w:p w14:paraId="0E46E99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prevent it, his followers should not fall into this</w:t>
      </w:r>
    </w:p>
    <w:p w14:paraId="517B543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error, and he again and again speaks of the</w:t>
      </w:r>
    </w:p>
    <w:p w14:paraId="0359A09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succeeding Revelation which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He whom God shall</w:t>
      </w:r>
    </w:p>
    <w:p w14:paraId="20726A98" w14:textId="77777777" w:rsidR="008B7F30" w:rsidRPr="00903712" w:rsidRDefault="008B7F30" w:rsidP="00E925BC">
      <w:pPr>
        <w:rPr>
          <w:lang w:val="en-GB" w:eastAsia="en-US"/>
        </w:rPr>
      </w:pPr>
      <w:commentRangeStart w:id="21"/>
      <w:r w:rsidRPr="00903712">
        <w:rPr>
          <w:lang w:val="en-GB" w:eastAsia="en-US"/>
        </w:rPr>
        <w:t>manifest</w:t>
      </w:r>
      <w:commentRangeEnd w:id="21"/>
      <w:r w:rsidR="00E925BC">
        <w:rPr>
          <w:rStyle w:val="CommentReference"/>
        </w:rPr>
        <w:commentReference w:id="21"/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(</w:t>
      </w:r>
      <w:r w:rsidR="00E925BC" w:rsidRPr="00C60634">
        <w:rPr>
          <w:sz w:val="20"/>
          <w:szCs w:val="20"/>
          <w:rtl/>
          <w:lang w:bidi="ar-IQ"/>
        </w:rPr>
        <w:t>ٱلله</w:t>
      </w:r>
      <w:r w:rsidR="00E925BC" w:rsidRPr="00C60634">
        <w:rPr>
          <w:sz w:val="20"/>
          <w:szCs w:val="20"/>
          <w:lang w:bidi="ar-IQ"/>
        </w:rPr>
        <w:t xml:space="preserve"> </w:t>
      </w:r>
      <w:r w:rsidR="00E925BC" w:rsidRPr="00C60634">
        <w:rPr>
          <w:sz w:val="20"/>
          <w:szCs w:val="20"/>
          <w:rtl/>
          <w:lang w:bidi="ar-IQ"/>
        </w:rPr>
        <w:t>يُظْهِرُه</w:t>
      </w:r>
      <w:r w:rsidR="00E925BC" w:rsidRPr="00C60634">
        <w:rPr>
          <w:sz w:val="20"/>
          <w:szCs w:val="20"/>
          <w:lang w:bidi="ar-IQ"/>
        </w:rPr>
        <w:t xml:space="preserve"> </w:t>
      </w:r>
      <w:r w:rsidR="00E925BC" w:rsidRPr="00C60634">
        <w:rPr>
          <w:sz w:val="20"/>
          <w:szCs w:val="20"/>
          <w:rtl/>
          <w:lang w:bidi="ar-IQ"/>
        </w:rPr>
        <w:t>مَن</w:t>
      </w:r>
      <w:r w:rsidRPr="00903712">
        <w:rPr>
          <w:lang w:val="en-GB" w:eastAsia="en-US"/>
        </w:rPr>
        <w:t>) shall bring, and of</w:t>
      </w:r>
    </w:p>
    <w:p w14:paraId="6070035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other later Revelations which in turn shall succeed</w:t>
      </w:r>
    </w:p>
    <w:p w14:paraId="443DDED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that </w:t>
      </w:r>
      <w:r w:rsidRPr="00472A8A">
        <w:rPr>
          <w:i/>
          <w:lang w:val="en-GB" w:eastAsia="en-US"/>
        </w:rPr>
        <w:t>ad infinitum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Indeed, he goes so far as to</w:t>
      </w:r>
    </w:p>
    <w:p w14:paraId="149A2EE7" w14:textId="77777777" w:rsidR="00472A8A" w:rsidRDefault="00472A8A">
      <w:pPr>
        <w:widowControl/>
        <w:kinsoku/>
        <w:overflowPunct/>
        <w:textAlignment w:val="auto"/>
        <w:rPr>
          <w:lang w:val="en-GB" w:eastAsia="en-US"/>
        </w:rPr>
      </w:pPr>
      <w:r>
        <w:rPr>
          <w:lang w:val="en-GB" w:eastAsia="en-US"/>
        </w:rPr>
        <w:br w:type="page"/>
      </w:r>
    </w:p>
    <w:p w14:paraId="7A061D1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lastRenderedPageBreak/>
        <w:t>say that if any one shall appear claiming to be</w:t>
      </w:r>
    </w:p>
    <w:p w14:paraId="579819DC" w14:textId="77777777" w:rsidR="008B7F30" w:rsidRPr="00903712" w:rsidRDefault="008B7F30" w:rsidP="008B7F30">
      <w:pPr>
        <w:rPr>
          <w:lang w:val="en-GB" w:eastAsia="en-US"/>
        </w:rPr>
      </w:pPr>
      <w:r>
        <w:rPr>
          <w:lang w:val="en-GB" w:eastAsia="en-US"/>
        </w:rPr>
        <w:t>‘</w:t>
      </w:r>
      <w:r w:rsidRPr="00903712">
        <w:rPr>
          <w:lang w:val="en-GB" w:eastAsia="en-US"/>
        </w:rPr>
        <w:t>He whom God shall manifest,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it is the duty of</w:t>
      </w:r>
    </w:p>
    <w:p w14:paraId="0124E07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every believer to put aside all other business and</w:t>
      </w:r>
    </w:p>
    <w:p w14:paraId="7EC4235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hasten to investigate the proofs adduced in support</w:t>
      </w:r>
    </w:p>
    <w:p w14:paraId="458DF42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of this claim, and that, even if he cannot convince</w:t>
      </w:r>
    </w:p>
    <w:p w14:paraId="71DCCFD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himself of its truth, he must refrain from repudi-</w:t>
      </w:r>
    </w:p>
    <w:p w14:paraId="3F1E4A1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ating it, or denouncing him who advances it as an</w:t>
      </w:r>
    </w:p>
    <w:p w14:paraId="080E20A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impostor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It is these provisions, no doubt, which</w:t>
      </w:r>
    </w:p>
    <w:p w14:paraId="2107E35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have always given so great an advantage to every</w:t>
      </w:r>
    </w:p>
    <w:p w14:paraId="46A9425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fresh claimant in the history of Bābīism, and</w:t>
      </w:r>
    </w:p>
    <w:p w14:paraId="666202B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have placed what may be called the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Stationary</w:t>
      </w:r>
    </w:p>
    <w:p w14:paraId="590F899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Party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(e.g</w:t>
      </w:r>
      <w:r>
        <w:rPr>
          <w:lang w:val="en-GB" w:eastAsia="en-US"/>
        </w:rPr>
        <w:t xml:space="preserve">. </w:t>
      </w:r>
      <w:r w:rsidRPr="00903712">
        <w:rPr>
          <w:lang w:val="en-GB" w:eastAsia="en-US"/>
        </w:rPr>
        <w:t xml:space="preserve">the followers of </w:t>
      </w:r>
      <w:r w:rsidR="00FA0D5E">
        <w:rPr>
          <w:lang w:val="en-GB" w:eastAsia="en-US"/>
        </w:rPr>
        <w:t>Ṣ</w:t>
      </w:r>
      <w:r w:rsidR="00FA0D5E" w:rsidRPr="00903712">
        <w:rPr>
          <w:lang w:val="en-GB" w:eastAsia="en-US"/>
        </w:rPr>
        <w:t>ub</w:t>
      </w:r>
      <w:r w:rsidR="00FA0D5E">
        <w:rPr>
          <w:lang w:val="en-GB" w:eastAsia="en-US"/>
        </w:rPr>
        <w:t>ḥ</w:t>
      </w:r>
      <w:r w:rsidRPr="00903712">
        <w:rPr>
          <w:lang w:val="en-GB" w:eastAsia="en-US"/>
        </w:rPr>
        <w:t>-i-Ezel and, later,</w:t>
      </w:r>
    </w:p>
    <w:p w14:paraId="441E2E89" w14:textId="77777777" w:rsidR="008B7F30" w:rsidRPr="00903712" w:rsidRDefault="008B7F30" w:rsidP="005D4F26">
      <w:pPr>
        <w:rPr>
          <w:lang w:val="en-GB" w:eastAsia="en-US"/>
        </w:rPr>
      </w:pPr>
      <w:r w:rsidRPr="00903712">
        <w:rPr>
          <w:lang w:val="en-GB" w:eastAsia="en-US"/>
        </w:rPr>
        <w:t>of Mu</w:t>
      </w:r>
      <w:r w:rsidR="005D4F26">
        <w:rPr>
          <w:lang w:val="en-GB" w:eastAsia="en-US"/>
        </w:rPr>
        <w:t>ḥ</w:t>
      </w:r>
      <w:r w:rsidRPr="00903712">
        <w:rPr>
          <w:lang w:val="en-GB" w:eastAsia="en-US"/>
        </w:rPr>
        <w:t xml:space="preserve">ammad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Alī) at so great a disadvantage.</w:t>
      </w:r>
    </w:p>
    <w:p w14:paraId="54EC1EF3" w14:textId="77777777" w:rsidR="008B7F30" w:rsidRPr="00903712" w:rsidRDefault="008B7F30" w:rsidP="008B7F30">
      <w:pPr>
        <w:rPr>
          <w:lang w:val="en-GB" w:eastAsia="en-US"/>
        </w:rPr>
      </w:pPr>
    </w:p>
    <w:p w14:paraId="016C40A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From what has been said above, the Western</w:t>
      </w:r>
    </w:p>
    <w:p w14:paraId="30F9CBA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reader may be tempted to think of the Bābī</w:t>
      </w:r>
    </w:p>
    <w:p w14:paraId="7A064584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doctrine as embodying, to a certain extent, the</w:t>
      </w:r>
    </w:p>
    <w:p w14:paraId="5DA5D6B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modern Western rationalistic spirit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No mistake</w:t>
      </w:r>
    </w:p>
    <w:p w14:paraId="3E2B395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could be greater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The belief in the fulfilment of</w:t>
      </w:r>
    </w:p>
    <w:p w14:paraId="1B44B3E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prophecies; the love of apocalyptic sayings culled</w:t>
      </w:r>
    </w:p>
    <w:p w14:paraId="35B655D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from the Jewish, Christian, and Muhammadan</w:t>
      </w:r>
    </w:p>
    <w:p w14:paraId="2F0830C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Scriptures and traditions; the value attached to</w:t>
      </w:r>
    </w:p>
    <w:p w14:paraId="684374E4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talismans (especially among the early Bābīs); the</w:t>
      </w:r>
    </w:p>
    <w:p w14:paraId="7EE836A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theory of correspondences, as illustrated by the</w:t>
      </w:r>
    </w:p>
    <w:p w14:paraId="2D86819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mystical doctrine of the Unity and its manifesta-</w:t>
      </w:r>
    </w:p>
    <w:p w14:paraId="1C2713C4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tion in the number 19, and the whole elaborate</w:t>
      </w:r>
    </w:p>
    <w:p w14:paraId="222E14B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system of equivalences between names, based on</w:t>
      </w:r>
    </w:p>
    <w:p w14:paraId="5CDE0B3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 numerical values of letters, point to a totally</w:t>
      </w:r>
    </w:p>
    <w:p w14:paraId="4D605F0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different order of ideas, and are, moreover, in-</w:t>
      </w:r>
    </w:p>
    <w:p w14:paraId="052A253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grained in the true Bābī doctrine, as distinguished</w:t>
      </w:r>
    </w:p>
    <w:p w14:paraId="3CE1DBF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from the same doctrine as presented to and under-</w:t>
      </w:r>
    </w:p>
    <w:p w14:paraId="3FC03C5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stood by most American and European believers.</w:t>
      </w:r>
    </w:p>
    <w:p w14:paraId="4CD6C1F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Even the practical reforms enjoined or suggested</w:t>
      </w:r>
    </w:p>
    <w:p w14:paraId="65DD33E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by the Bāb are generally based on some quite</w:t>
      </w:r>
    </w:p>
    <w:p w14:paraId="721DA7D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non-utilitarian ground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Thus the severe chastise-</w:t>
      </w:r>
    </w:p>
    <w:p w14:paraId="76BDE64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ment of children is forbidden, and consideration</w:t>
      </w:r>
    </w:p>
    <w:p w14:paraId="6E37607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for their feelings enjoined; but the reason for this</w:t>
      </w:r>
    </w:p>
    <w:p w14:paraId="5D7DBEF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is that when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He whom God shall manifest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comes,</w:t>
      </w:r>
    </w:p>
    <w:p w14:paraId="3C146AB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he will come first as a child, and it would be a</w:t>
      </w:r>
    </w:p>
    <w:p w14:paraId="764FC06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fearful thing for any one to have to reproach</w:t>
      </w:r>
    </w:p>
    <w:p w14:paraId="6C95374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himself afterwards for having harshly treated the</w:t>
      </w:r>
    </w:p>
    <w:p w14:paraId="3375EB5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august infant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This and other similar social</w:t>
      </w:r>
    </w:p>
    <w:p w14:paraId="4DD1648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reforms, such as the amelioration of the position</w:t>
      </w:r>
    </w:p>
    <w:p w14:paraId="7509A02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of women, are not, as some Europeans have</w:t>
      </w:r>
    </w:p>
    <w:p w14:paraId="0D51B23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supposed, the motive power of a heroism which</w:t>
      </w:r>
    </w:p>
    <w:p w14:paraId="122F9F5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has astonished the world, but rather the mystical</w:t>
      </w:r>
    </w:p>
    <w:p w14:paraId="47FF68A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ideas connected with the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Manifestations,</w:t>
      </w:r>
      <w:r>
        <w:rPr>
          <w:lang w:val="en-GB" w:eastAsia="en-US"/>
        </w:rPr>
        <w:t>’</w:t>
      </w:r>
    </w:p>
    <w:p w14:paraId="2C5F798F" w14:textId="77777777" w:rsidR="008B7F30" w:rsidRPr="00903712" w:rsidRDefault="008B7F30" w:rsidP="008B7F30">
      <w:pPr>
        <w:rPr>
          <w:lang w:val="en-GB" w:eastAsia="en-US"/>
        </w:rPr>
      </w:pPr>
      <w:r>
        <w:rPr>
          <w:lang w:val="en-GB" w:eastAsia="en-US"/>
        </w:rPr>
        <w:t>‘</w:t>
      </w:r>
      <w:r w:rsidRPr="00903712">
        <w:rPr>
          <w:lang w:val="en-GB" w:eastAsia="en-US"/>
        </w:rPr>
        <w:t>Unities,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numbers, letters, and fulfilment of</w:t>
      </w:r>
    </w:p>
    <w:p w14:paraId="65C72C14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prophecies, which to European rationalists appear</w:t>
      </w:r>
    </w:p>
    <w:p w14:paraId="24F2DFE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so fantastic and fanciful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But, above all, the</w:t>
      </w:r>
    </w:p>
    <w:p w14:paraId="14842BD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essence of being a Bābī or a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ī is a boundless</w:t>
      </w:r>
    </w:p>
    <w:p w14:paraId="2D935E54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devotion to the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Person of the Manifestation</w:t>
      </w:r>
      <w:r w:rsidR="00472A8A">
        <w:rPr>
          <w:lang w:val="en-GB" w:eastAsia="en-US"/>
        </w:rPr>
        <w:t>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and</w:t>
      </w:r>
    </w:p>
    <w:p w14:paraId="09969A54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 profound belief that he is divine and of a different</w:t>
      </w:r>
    </w:p>
    <w:p w14:paraId="71AB4BE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order from all other beings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The Bāb, as we have</w:t>
      </w:r>
    </w:p>
    <w:p w14:paraId="538AB58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seen, was called by his followers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His Holiness my</w:t>
      </w:r>
    </w:p>
    <w:p w14:paraId="0B62DE2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Lord the Supreme,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and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llāh is called not</w:t>
      </w:r>
    </w:p>
    <w:p w14:paraId="6AF0428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only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the Blessed Perfection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(</w:t>
      </w:r>
      <w:r w:rsidRPr="00472A8A">
        <w:rPr>
          <w:i/>
          <w:lang w:val="en-GB" w:eastAsia="en-US"/>
        </w:rPr>
        <w:t>Jamāl-i-Mubārak</w:t>
      </w:r>
      <w:r w:rsidRPr="00903712">
        <w:rPr>
          <w:lang w:val="en-GB" w:eastAsia="en-US"/>
        </w:rPr>
        <w:t>),</w:t>
      </w:r>
    </w:p>
    <w:p w14:paraId="1E35D54B" w14:textId="77777777" w:rsidR="008B7F30" w:rsidRPr="00903712" w:rsidRDefault="008B7F30" w:rsidP="005205C3">
      <w:pPr>
        <w:rPr>
          <w:lang w:val="en-GB" w:eastAsia="en-US"/>
        </w:rPr>
      </w:pPr>
      <w:r w:rsidRPr="00903712">
        <w:rPr>
          <w:lang w:val="en-GB" w:eastAsia="en-US"/>
        </w:rPr>
        <w:t xml:space="preserve">but, especially in Persia,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God Almighty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(</w:t>
      </w:r>
      <w:r w:rsidR="005205C3">
        <w:rPr>
          <w:i/>
          <w:lang w:val="en-GB" w:eastAsia="en-US"/>
        </w:rPr>
        <w:t>Ḥ</w:t>
      </w:r>
      <w:r w:rsidRPr="00472A8A">
        <w:rPr>
          <w:i/>
          <w:lang w:val="en-GB" w:eastAsia="en-US"/>
        </w:rPr>
        <w:t>aqq</w:t>
      </w:r>
    </w:p>
    <w:p w14:paraId="12446F66" w14:textId="77777777" w:rsidR="008B7F30" w:rsidRPr="00903712" w:rsidRDefault="008B7F30" w:rsidP="008B7F30">
      <w:pPr>
        <w:rPr>
          <w:lang w:val="en-GB" w:eastAsia="en-US"/>
        </w:rPr>
      </w:pPr>
      <w:r w:rsidRPr="00472A8A">
        <w:rPr>
          <w:i/>
          <w:lang w:val="en-GB" w:eastAsia="en-US"/>
        </w:rPr>
        <w:t>ta’ālā</w:t>
      </w:r>
      <w:r w:rsidRPr="00903712">
        <w:rPr>
          <w:lang w:val="en-GB" w:eastAsia="en-US"/>
        </w:rPr>
        <w:t>)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Then also there are differences of opinion</w:t>
      </w:r>
    </w:p>
    <w:p w14:paraId="667244A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as to the degree of divinity possessed by the</w:t>
      </w:r>
    </w:p>
    <w:p w14:paraId="48C118D5" w14:textId="77777777" w:rsidR="008B7F30" w:rsidRPr="00903712" w:rsidRDefault="008B7F30" w:rsidP="008B7F30">
      <w:pPr>
        <w:rPr>
          <w:lang w:val="en-GB" w:eastAsia="en-US"/>
        </w:rPr>
      </w:pPr>
      <w:r>
        <w:rPr>
          <w:lang w:val="en-GB" w:eastAsia="en-US"/>
        </w:rPr>
        <w:t>‘</w:t>
      </w:r>
      <w:r w:rsidRPr="00903712">
        <w:rPr>
          <w:lang w:val="en-GB" w:eastAsia="en-US"/>
        </w:rPr>
        <w:t>Person of the Manifestation,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and not all the</w:t>
      </w:r>
    </w:p>
    <w:p w14:paraId="32E26C8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faithful go so far as the poet who exclaims</w:t>
      </w:r>
      <w:r>
        <w:rPr>
          <w:lang w:val="en-GB" w:eastAsia="en-US"/>
        </w:rPr>
        <w:t>:  ‘</w:t>
      </w:r>
      <w:r w:rsidRPr="00903712">
        <w:rPr>
          <w:lang w:val="en-GB" w:eastAsia="en-US"/>
        </w:rPr>
        <w:t>Men</w:t>
      </w:r>
    </w:p>
    <w:p w14:paraId="33699BD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call thee </w:t>
      </w:r>
      <w:r>
        <w:rPr>
          <w:lang w:val="en-GB" w:eastAsia="en-US"/>
        </w:rPr>
        <w:t>“</w:t>
      </w:r>
      <w:r w:rsidRPr="00903712">
        <w:rPr>
          <w:lang w:val="en-GB" w:eastAsia="en-US"/>
        </w:rPr>
        <w:t>God,</w:t>
      </w:r>
      <w:r>
        <w:rPr>
          <w:lang w:val="en-GB" w:eastAsia="en-US"/>
        </w:rPr>
        <w:t>”</w:t>
      </w:r>
      <w:r w:rsidRPr="00903712">
        <w:rPr>
          <w:lang w:val="en-GB" w:eastAsia="en-US"/>
        </w:rPr>
        <w:t xml:space="preserve"> and I am filled with angry</w:t>
      </w:r>
    </w:p>
    <w:p w14:paraId="758CF83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wonder as to how long thou wilt endure the shame</w:t>
      </w:r>
    </w:p>
    <w:p w14:paraId="3C1B907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of Godhead!</w:t>
      </w:r>
      <w:r>
        <w:rPr>
          <w:lang w:val="en-GB" w:eastAsia="en-US"/>
        </w:rPr>
        <w:t>’</w:t>
      </w:r>
    </w:p>
    <w:p w14:paraId="08827636" w14:textId="77777777" w:rsidR="008B7F30" w:rsidRPr="00903712" w:rsidRDefault="008B7F30" w:rsidP="008B7F30">
      <w:pPr>
        <w:rPr>
          <w:lang w:val="en-GB" w:eastAsia="en-US"/>
        </w:rPr>
      </w:pPr>
    </w:p>
    <w:p w14:paraId="0FFD999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Something more must now be said as to the</w:t>
      </w:r>
    </w:p>
    <w:p w14:paraId="0EF9CA2A" w14:textId="77777777" w:rsidR="008B7F30" w:rsidRPr="00903712" w:rsidRDefault="008B7F30" w:rsidP="008B7F30">
      <w:pPr>
        <w:rPr>
          <w:lang w:val="en-GB" w:eastAsia="en-US"/>
        </w:rPr>
      </w:pPr>
      <w:r>
        <w:rPr>
          <w:lang w:val="en-GB" w:eastAsia="en-US"/>
        </w:rPr>
        <w:t>‘</w:t>
      </w:r>
      <w:r w:rsidRPr="00903712">
        <w:rPr>
          <w:lang w:val="en-GB" w:eastAsia="en-US"/>
        </w:rPr>
        <w:t>Point,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the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Unity,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and its manifestation in the</w:t>
      </w:r>
    </w:p>
    <w:p w14:paraId="1FCD695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nnmber 19, and other kindred matters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The idea</w:t>
      </w:r>
    </w:p>
    <w:p w14:paraId="264F6F19" w14:textId="77777777" w:rsidR="008B7F30" w:rsidRPr="00903712" w:rsidRDefault="008B7F30" w:rsidP="00E925BC">
      <w:pPr>
        <w:rPr>
          <w:lang w:val="en-GB" w:eastAsia="en-US"/>
        </w:rPr>
      </w:pPr>
      <w:r w:rsidRPr="00903712">
        <w:rPr>
          <w:lang w:val="en-GB" w:eastAsia="en-US"/>
        </w:rPr>
        <w:t xml:space="preserve">of the </w:t>
      </w:r>
      <w:r>
        <w:rPr>
          <w:lang w:val="en-GB" w:eastAsia="en-US"/>
        </w:rPr>
        <w:t>‘</w:t>
      </w:r>
      <w:commentRangeStart w:id="22"/>
      <w:r w:rsidRPr="00903712">
        <w:rPr>
          <w:lang w:val="en-GB" w:eastAsia="en-US"/>
        </w:rPr>
        <w:t>Point</w:t>
      </w:r>
      <w:commentRangeEnd w:id="22"/>
      <w:r w:rsidR="00E925BC">
        <w:rPr>
          <w:rStyle w:val="CommentReference"/>
        </w:rPr>
        <w:commentReference w:id="22"/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(</w:t>
      </w:r>
      <w:r w:rsidR="00E925BC" w:rsidRPr="00C60634">
        <w:rPr>
          <w:sz w:val="20"/>
          <w:szCs w:val="20"/>
          <w:rtl/>
          <w:lang w:bidi="ar-IQ"/>
        </w:rPr>
        <w:t>نُقْطه</w:t>
      </w:r>
      <w:r w:rsidRPr="00903712">
        <w:rPr>
          <w:lang w:val="en-GB" w:eastAsia="en-US"/>
        </w:rPr>
        <w:t>) seems to rest chiefly on</w:t>
      </w:r>
    </w:p>
    <w:p w14:paraId="5065DDE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two (probably spurious) </w:t>
      </w:r>
      <w:r w:rsidR="0081788F" w:rsidRPr="00903712">
        <w:rPr>
          <w:lang w:val="en-GB" w:eastAsia="en-US"/>
        </w:rPr>
        <w:t>Shī</w:t>
      </w:r>
      <w:r w:rsidR="0081788F">
        <w:rPr>
          <w:lang w:val="en-GB" w:eastAsia="en-US"/>
        </w:rPr>
        <w:t>‘</w:t>
      </w:r>
      <w:r w:rsidR="0081788F" w:rsidRPr="00903712">
        <w:rPr>
          <w:lang w:val="en-GB" w:eastAsia="en-US"/>
        </w:rPr>
        <w:t>ite</w:t>
      </w:r>
      <w:r w:rsidRPr="00903712">
        <w:rPr>
          <w:lang w:val="en-GB" w:eastAsia="en-US"/>
        </w:rPr>
        <w:t xml:space="preserve"> traditions</w:t>
      </w:r>
      <w:r>
        <w:rPr>
          <w:lang w:val="en-GB" w:eastAsia="en-US"/>
        </w:rPr>
        <w:t>.  ‘</w:t>
      </w:r>
      <w:r w:rsidRPr="00903712">
        <w:rPr>
          <w:lang w:val="en-GB" w:eastAsia="en-US"/>
        </w:rPr>
        <w:t>Know-</w:t>
      </w:r>
    </w:p>
    <w:p w14:paraId="6EFF069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ledge,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says one of these,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is a point which the</w:t>
      </w:r>
    </w:p>
    <w:p w14:paraId="48ACAB9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ignorant made multiple.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It was this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point of</w:t>
      </w:r>
    </w:p>
    <w:p w14:paraId="2340A14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knowledge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—not detailed knowledge of subsidiary</w:t>
      </w:r>
    </w:p>
    <w:p w14:paraId="01788C5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matters, but vivid, essential,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compendious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know-</w:t>
      </w:r>
    </w:p>
    <w:p w14:paraId="08ADCEF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ledge of the eternal realities of things—to which</w:t>
      </w:r>
    </w:p>
    <w:p w14:paraId="0EEA756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 Bāb laid claim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The second tradition is</w:t>
      </w:r>
    </w:p>
    <w:p w14:paraId="53A716A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ascribed to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Alī, the first Imām, who is alleged to</w:t>
      </w:r>
    </w:p>
    <w:p w14:paraId="4C1CA3C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have declared that all that was in the Qur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ān was</w:t>
      </w:r>
    </w:p>
    <w:p w14:paraId="01C4C844" w14:textId="77777777" w:rsidR="008B7F30" w:rsidRPr="00903712" w:rsidRDefault="00472A8A" w:rsidP="005205C3">
      <w:pPr>
        <w:rPr>
          <w:lang w:val="en-GB" w:eastAsia="en-US"/>
        </w:rPr>
      </w:pPr>
      <w:r>
        <w:rPr>
          <w:lang w:val="en-GB" w:eastAsia="en-US"/>
        </w:rPr>
        <w:br w:type="column"/>
      </w:r>
      <w:r w:rsidR="008B7F30" w:rsidRPr="00903712">
        <w:rPr>
          <w:lang w:val="en-GB" w:eastAsia="en-US"/>
        </w:rPr>
        <w:t xml:space="preserve">contained implicitly in the </w:t>
      </w:r>
      <w:r w:rsidR="008B7F30" w:rsidRPr="00472A8A">
        <w:rPr>
          <w:i/>
          <w:lang w:val="en-GB" w:eastAsia="en-US"/>
        </w:rPr>
        <w:t>Sūratu’l-Fāti</w:t>
      </w:r>
      <w:r w:rsidR="005205C3">
        <w:rPr>
          <w:i/>
          <w:lang w:val="en-GB" w:eastAsia="en-US"/>
        </w:rPr>
        <w:t>ḥ</w:t>
      </w:r>
      <w:r w:rsidR="008B7F30" w:rsidRPr="00472A8A">
        <w:rPr>
          <w:i/>
          <w:lang w:val="en-GB" w:eastAsia="en-US"/>
        </w:rPr>
        <w:t>a</w:t>
      </w:r>
      <w:r w:rsidR="008B7F30" w:rsidRPr="00903712">
        <w:rPr>
          <w:lang w:val="en-GB" w:eastAsia="en-US"/>
        </w:rPr>
        <w:t>, or</w:t>
      </w:r>
    </w:p>
    <w:p w14:paraId="7543958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opening chapter of the Qur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ān, and that this in</w:t>
      </w:r>
    </w:p>
    <w:p w14:paraId="3CCCE23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turn was contained in the </w:t>
      </w:r>
      <w:r w:rsidRPr="00E61FAE">
        <w:rPr>
          <w:i/>
          <w:lang w:val="en-GB" w:eastAsia="en-US"/>
        </w:rPr>
        <w:t>Bismi’llāh</w:t>
      </w:r>
      <w:r w:rsidRPr="00903712">
        <w:rPr>
          <w:lang w:val="en-GB" w:eastAsia="en-US"/>
        </w:rPr>
        <w:t xml:space="preserve"> which stands</w:t>
      </w:r>
    </w:p>
    <w:p w14:paraId="1B0F5E54" w14:textId="77777777" w:rsidR="008B7F30" w:rsidRPr="00E925BC" w:rsidRDefault="008B7F30" w:rsidP="008B7F30">
      <w:pPr>
        <w:rPr>
          <w:szCs w:val="16"/>
          <w:lang w:val="en-GB" w:eastAsia="en-US"/>
        </w:rPr>
      </w:pPr>
      <w:r w:rsidRPr="00903712">
        <w:rPr>
          <w:lang w:val="en-GB" w:eastAsia="en-US"/>
        </w:rPr>
        <w:t xml:space="preserve">over it, this in turn in the </w:t>
      </w:r>
      <w:r w:rsidRPr="00472A8A">
        <w:rPr>
          <w:szCs w:val="16"/>
          <w:lang w:val="en-GB" w:eastAsia="en-US"/>
        </w:rPr>
        <w:t xml:space="preserve">initial </w:t>
      </w:r>
      <w:r w:rsidRPr="00E925BC">
        <w:rPr>
          <w:szCs w:val="16"/>
          <w:lang w:val="en-GB" w:eastAsia="en-US"/>
        </w:rPr>
        <w:t>B (</w:t>
      </w:r>
      <w:r w:rsidR="00472A8A" w:rsidRPr="00E925BC">
        <w:rPr>
          <w:sz w:val="20"/>
          <w:szCs w:val="20"/>
          <w:rtl/>
          <w:lang w:val="en-GB" w:eastAsia="en-US"/>
        </w:rPr>
        <w:t>ﺏ</w:t>
      </w:r>
      <w:r w:rsidRPr="00E925BC">
        <w:rPr>
          <w:szCs w:val="16"/>
          <w:lang w:val="en-GB" w:eastAsia="en-US"/>
        </w:rPr>
        <w:t>) of the</w:t>
      </w:r>
    </w:p>
    <w:p w14:paraId="37A28A24" w14:textId="77777777" w:rsidR="008B7F30" w:rsidRPr="00E925BC" w:rsidRDefault="008B7F30" w:rsidP="008B7F30">
      <w:pPr>
        <w:rPr>
          <w:szCs w:val="16"/>
          <w:lang w:val="en-GB" w:eastAsia="en-US"/>
        </w:rPr>
      </w:pPr>
      <w:r w:rsidRPr="00E925BC">
        <w:rPr>
          <w:szCs w:val="16"/>
          <w:lang w:val="en-GB" w:eastAsia="en-US"/>
        </w:rPr>
        <w:t>Bismi’llāh, and this in turn ‘in the Point which</w:t>
      </w:r>
    </w:p>
    <w:p w14:paraId="719A67CF" w14:textId="77777777" w:rsidR="008B7F30" w:rsidRPr="00E925BC" w:rsidRDefault="008B7F30" w:rsidP="008B7F30">
      <w:pPr>
        <w:rPr>
          <w:szCs w:val="16"/>
          <w:lang w:val="en-GB" w:eastAsia="en-US"/>
        </w:rPr>
      </w:pPr>
      <w:r w:rsidRPr="00E925BC">
        <w:rPr>
          <w:szCs w:val="16"/>
          <w:lang w:val="en-GB" w:eastAsia="en-US"/>
        </w:rPr>
        <w:t xml:space="preserve">stands under the </w:t>
      </w:r>
      <w:r w:rsidR="00472A8A" w:rsidRPr="00E925BC">
        <w:rPr>
          <w:sz w:val="20"/>
          <w:szCs w:val="20"/>
          <w:rtl/>
          <w:lang w:val="en-GB" w:eastAsia="en-US"/>
        </w:rPr>
        <w:t>ﺏ</w:t>
      </w:r>
      <w:r w:rsidRPr="00E925BC">
        <w:rPr>
          <w:szCs w:val="16"/>
          <w:lang w:val="en-GB" w:eastAsia="en-US"/>
        </w:rPr>
        <w:t>; ‘and,’ ‘Alī is said to have</w:t>
      </w:r>
    </w:p>
    <w:p w14:paraId="4B8D5D25" w14:textId="77777777" w:rsidR="008B7F30" w:rsidRPr="00E925BC" w:rsidRDefault="008B7F30" w:rsidP="008B7F30">
      <w:pPr>
        <w:rPr>
          <w:szCs w:val="16"/>
          <w:lang w:val="en-GB" w:eastAsia="en-US"/>
        </w:rPr>
      </w:pPr>
      <w:r w:rsidRPr="00E925BC">
        <w:rPr>
          <w:szCs w:val="16"/>
          <w:lang w:val="en-GB" w:eastAsia="en-US"/>
        </w:rPr>
        <w:t>added, ‘I am the Point which stands under the</w:t>
      </w:r>
    </w:p>
    <w:p w14:paraId="093B3255" w14:textId="77777777" w:rsidR="008B7F30" w:rsidRPr="00472A8A" w:rsidRDefault="00472A8A" w:rsidP="008B7F30">
      <w:pPr>
        <w:rPr>
          <w:szCs w:val="16"/>
          <w:lang w:val="en-GB" w:eastAsia="en-US"/>
        </w:rPr>
      </w:pPr>
      <w:r w:rsidRPr="00E925BC">
        <w:rPr>
          <w:sz w:val="20"/>
          <w:szCs w:val="20"/>
          <w:rtl/>
          <w:lang w:val="en-GB" w:eastAsia="en-US"/>
        </w:rPr>
        <w:t>ﺏ</w:t>
      </w:r>
      <w:r w:rsidR="008B7F30" w:rsidRPr="00E925BC">
        <w:rPr>
          <w:szCs w:val="16"/>
          <w:lang w:val="en-GB" w:eastAsia="en-US"/>
        </w:rPr>
        <w:t>.’</w:t>
      </w:r>
    </w:p>
    <w:p w14:paraId="3F068AD8" w14:textId="77777777" w:rsidR="008B7F30" w:rsidRPr="00903712" w:rsidRDefault="008B7F30" w:rsidP="008B7F30">
      <w:pPr>
        <w:rPr>
          <w:lang w:val="en-GB" w:eastAsia="en-US"/>
        </w:rPr>
      </w:pPr>
    </w:p>
    <w:p w14:paraId="7909617F" w14:textId="77777777" w:rsidR="008B7F30" w:rsidRPr="00903712" w:rsidRDefault="008B7F30" w:rsidP="00E925BC">
      <w:pPr>
        <w:rPr>
          <w:lang w:val="en-GB" w:eastAsia="en-US"/>
        </w:rPr>
      </w:pPr>
      <w:r w:rsidRPr="00903712">
        <w:rPr>
          <w:lang w:val="en-GB" w:eastAsia="en-US"/>
        </w:rPr>
        <w:t xml:space="preserve">Now the formula </w:t>
      </w:r>
      <w:r w:rsidR="00E925BC" w:rsidRPr="00C60634">
        <w:rPr>
          <w:sz w:val="20"/>
          <w:szCs w:val="20"/>
          <w:rtl/>
          <w:lang w:bidi="ar-IQ"/>
        </w:rPr>
        <w:t>الرَّحِم</w:t>
      </w:r>
      <w:r w:rsidR="00E925BC" w:rsidRPr="00C60634">
        <w:rPr>
          <w:sz w:val="20"/>
          <w:szCs w:val="20"/>
          <w:lang w:bidi="ar-IQ"/>
        </w:rPr>
        <w:t xml:space="preserve"> </w:t>
      </w:r>
      <w:r w:rsidR="00E925BC" w:rsidRPr="00C60634">
        <w:rPr>
          <w:sz w:val="20"/>
          <w:szCs w:val="20"/>
          <w:rtl/>
          <w:lang w:bidi="ar-IQ"/>
        </w:rPr>
        <w:t>الرَّحمَن</w:t>
      </w:r>
      <w:r w:rsidR="00E925BC" w:rsidRPr="00C60634">
        <w:rPr>
          <w:sz w:val="20"/>
          <w:szCs w:val="20"/>
          <w:lang w:bidi="ar-IQ"/>
        </w:rPr>
        <w:t xml:space="preserve"> </w:t>
      </w:r>
      <w:r w:rsidR="00E925BC" w:rsidRPr="00C60634">
        <w:rPr>
          <w:sz w:val="20"/>
          <w:szCs w:val="20"/>
          <w:rtl/>
          <w:lang w:bidi="ar-IQ"/>
        </w:rPr>
        <w:t>ٱلله</w:t>
      </w:r>
      <w:r w:rsidR="00E925BC" w:rsidRPr="00C60634">
        <w:rPr>
          <w:sz w:val="20"/>
          <w:szCs w:val="20"/>
          <w:lang w:bidi="ar-IQ"/>
        </w:rPr>
        <w:t xml:space="preserve"> </w:t>
      </w:r>
      <w:r w:rsidR="00E925BC" w:rsidRPr="00C60634">
        <w:rPr>
          <w:sz w:val="20"/>
          <w:szCs w:val="20"/>
          <w:rtl/>
          <w:lang w:bidi="ar-IQ"/>
        </w:rPr>
        <w:t>بِسْمِ</w:t>
      </w:r>
      <w:r w:rsidR="00E925BC">
        <w:rPr>
          <w:lang w:bidi="ar-IQ"/>
        </w:rPr>
        <w:t xml:space="preserve"> </w:t>
      </w:r>
    </w:p>
    <w:p w14:paraId="77EE4DF4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(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In the Name of God the Merciful, the Forgiving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)</w:t>
      </w:r>
    </w:p>
    <w:p w14:paraId="0C317D6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comprises 19 letters, which, therefore, are the</w:t>
      </w:r>
    </w:p>
    <w:p w14:paraId="61A4CAAF" w14:textId="77777777" w:rsidR="008B7F30" w:rsidRPr="00903712" w:rsidRDefault="008B7F30" w:rsidP="008B7F30">
      <w:pPr>
        <w:rPr>
          <w:lang w:val="en-GB" w:eastAsia="en-US"/>
        </w:rPr>
      </w:pPr>
      <w:r>
        <w:rPr>
          <w:lang w:val="en-GB" w:eastAsia="en-US"/>
        </w:rPr>
        <w:t>‘</w:t>
      </w:r>
      <w:r w:rsidRPr="00903712">
        <w:rPr>
          <w:lang w:val="en-GB" w:eastAsia="en-US"/>
        </w:rPr>
        <w:t>Manifestation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of the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 xml:space="preserve">Point under the </w:t>
      </w:r>
      <w:r w:rsidR="00E61FAE" w:rsidRPr="00E925BC">
        <w:rPr>
          <w:sz w:val="20"/>
          <w:szCs w:val="20"/>
          <w:rtl/>
          <w:lang w:val="en-GB" w:eastAsia="en-US"/>
        </w:rPr>
        <w:t>ﺏ</w:t>
      </w:r>
      <w:r w:rsidRPr="00903712">
        <w:rPr>
          <w:lang w:val="en-GB" w:eastAsia="en-US"/>
        </w:rPr>
        <w:t>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just</w:t>
      </w:r>
    </w:p>
    <w:p w14:paraId="0A00757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as the whole Qur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ān is the further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Manifestation,</w:t>
      </w:r>
      <w:r>
        <w:rPr>
          <w:lang w:val="en-GB" w:eastAsia="en-US"/>
        </w:rPr>
        <w:t>’</w:t>
      </w:r>
    </w:p>
    <w:p w14:paraId="4EA8150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on a plane of greater plurality, of the </w:t>
      </w:r>
      <w:r w:rsidRPr="00E61FAE">
        <w:rPr>
          <w:i/>
          <w:lang w:val="en-GB" w:eastAsia="en-US"/>
        </w:rPr>
        <w:t>Bismi’llāh</w:t>
      </w:r>
      <w:r w:rsidRPr="00903712">
        <w:rPr>
          <w:lang w:val="en-GB" w:eastAsia="en-US"/>
        </w:rPr>
        <w:t>.</w:t>
      </w:r>
    </w:p>
    <w:p w14:paraId="213C68FE" w14:textId="77777777" w:rsidR="008B7F30" w:rsidRPr="00903712" w:rsidRDefault="008B7F30" w:rsidP="005205C3">
      <w:pPr>
        <w:rPr>
          <w:lang w:val="en-GB" w:eastAsia="en-US"/>
        </w:rPr>
      </w:pPr>
      <w:r w:rsidRPr="00903712">
        <w:rPr>
          <w:lang w:val="en-GB" w:eastAsia="en-US"/>
        </w:rPr>
        <w:t xml:space="preserve">Moreover, the Arabic word for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One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is </w:t>
      </w:r>
      <w:r w:rsidRPr="00E61FAE">
        <w:rPr>
          <w:i/>
          <w:lang w:val="en-GB" w:eastAsia="en-US"/>
        </w:rPr>
        <w:t>Wā</w:t>
      </w:r>
      <w:r w:rsidR="005205C3">
        <w:rPr>
          <w:i/>
          <w:lang w:val="en-GB" w:eastAsia="en-US"/>
        </w:rPr>
        <w:t>ḥ</w:t>
      </w:r>
      <w:r w:rsidRPr="00E61FAE">
        <w:rPr>
          <w:i/>
          <w:lang w:val="en-GB" w:eastAsia="en-US"/>
        </w:rPr>
        <w:t>id</w:t>
      </w:r>
    </w:p>
    <w:p w14:paraId="2594A6E0" w14:textId="77777777" w:rsidR="008B7F30" w:rsidRPr="009A448D" w:rsidRDefault="008B7F30" w:rsidP="00E925BC">
      <w:pPr>
        <w:rPr>
          <w:szCs w:val="16"/>
          <w:lang w:val="en-GB" w:eastAsia="en-US"/>
        </w:rPr>
      </w:pPr>
      <w:r w:rsidRPr="009A448D">
        <w:rPr>
          <w:szCs w:val="16"/>
          <w:lang w:val="en-GB" w:eastAsia="en-US"/>
        </w:rPr>
        <w:t>(</w:t>
      </w:r>
      <w:r w:rsidR="00E925BC" w:rsidRPr="00C60634">
        <w:rPr>
          <w:sz w:val="20"/>
          <w:szCs w:val="20"/>
          <w:rtl/>
          <w:lang w:bidi="ar-IQ"/>
        </w:rPr>
        <w:t>واحِد</w:t>
      </w:r>
      <w:r w:rsidRPr="009A448D">
        <w:rPr>
          <w:szCs w:val="16"/>
          <w:lang w:val="en-GB" w:eastAsia="en-US"/>
        </w:rPr>
        <w:t>), and the letters composing the word</w:t>
      </w:r>
    </w:p>
    <w:p w14:paraId="52D2A79B" w14:textId="77777777" w:rsidR="008B7F30" w:rsidRPr="009A448D" w:rsidRDefault="008B7F30" w:rsidP="005205C3">
      <w:pPr>
        <w:rPr>
          <w:szCs w:val="16"/>
          <w:lang w:val="en-GB" w:eastAsia="en-US"/>
        </w:rPr>
      </w:pPr>
      <w:r w:rsidRPr="00E925BC">
        <w:rPr>
          <w:i/>
          <w:szCs w:val="16"/>
          <w:lang w:val="en-GB" w:eastAsia="en-US"/>
        </w:rPr>
        <w:t>Wā</w:t>
      </w:r>
      <w:r w:rsidR="005205C3">
        <w:rPr>
          <w:i/>
          <w:szCs w:val="16"/>
          <w:lang w:val="en-GB" w:eastAsia="en-US"/>
        </w:rPr>
        <w:t>ḥ</w:t>
      </w:r>
      <w:r w:rsidRPr="00E925BC">
        <w:rPr>
          <w:i/>
          <w:szCs w:val="16"/>
          <w:lang w:val="en-GB" w:eastAsia="en-US"/>
        </w:rPr>
        <w:t>id</w:t>
      </w:r>
      <w:r w:rsidRPr="00E925BC">
        <w:rPr>
          <w:szCs w:val="16"/>
          <w:lang w:val="en-GB" w:eastAsia="en-US"/>
        </w:rPr>
        <w:t xml:space="preserve"> (</w:t>
      </w:r>
      <w:r w:rsidR="00E61FAE" w:rsidRPr="00E925BC">
        <w:rPr>
          <w:sz w:val="20"/>
          <w:szCs w:val="20"/>
          <w:rtl/>
          <w:lang w:val="en-GB" w:eastAsia="en-US"/>
        </w:rPr>
        <w:t>و</w:t>
      </w:r>
      <w:r w:rsidRPr="00E925BC">
        <w:rPr>
          <w:szCs w:val="16"/>
          <w:lang w:val="en-GB" w:eastAsia="en-US"/>
        </w:rPr>
        <w:t xml:space="preserve"> = 6; </w:t>
      </w:r>
      <w:r w:rsidR="00E61FAE" w:rsidRPr="00E925BC">
        <w:rPr>
          <w:sz w:val="20"/>
          <w:szCs w:val="20"/>
          <w:rtl/>
          <w:lang w:val="en-GB" w:eastAsia="en-US"/>
        </w:rPr>
        <w:t>ا</w:t>
      </w:r>
      <w:r w:rsidRPr="00E925BC">
        <w:rPr>
          <w:szCs w:val="16"/>
          <w:lang w:val="en-GB" w:eastAsia="en-US"/>
        </w:rPr>
        <w:t xml:space="preserve"> = 1; </w:t>
      </w:r>
      <w:r w:rsidR="00E61FAE" w:rsidRPr="00E925BC">
        <w:rPr>
          <w:sz w:val="20"/>
          <w:szCs w:val="20"/>
          <w:rtl/>
          <w:lang w:val="en-GB" w:eastAsia="en-US"/>
        </w:rPr>
        <w:t>ح</w:t>
      </w:r>
      <w:r w:rsidRPr="00E925BC">
        <w:rPr>
          <w:szCs w:val="16"/>
          <w:lang w:val="en-GB" w:eastAsia="en-US"/>
        </w:rPr>
        <w:t xml:space="preserve"> = 8; </w:t>
      </w:r>
      <w:r w:rsidR="00E61FAE" w:rsidRPr="00E925BC">
        <w:rPr>
          <w:sz w:val="20"/>
          <w:szCs w:val="20"/>
          <w:rtl/>
          <w:lang w:val="en-GB" w:eastAsia="en-US"/>
        </w:rPr>
        <w:t>د</w:t>
      </w:r>
      <w:r w:rsidRPr="00E925BC">
        <w:rPr>
          <w:szCs w:val="16"/>
          <w:lang w:val="en-GB" w:eastAsia="en-US"/>
        </w:rPr>
        <w:t xml:space="preserve"> = 4)</w:t>
      </w:r>
      <w:r w:rsidRPr="009A448D">
        <w:rPr>
          <w:szCs w:val="16"/>
          <w:lang w:val="en-GB" w:eastAsia="en-US"/>
        </w:rPr>
        <w:t xml:space="preserve"> give the sum-</w:t>
      </w:r>
    </w:p>
    <w:p w14:paraId="7674C30A" w14:textId="77777777" w:rsidR="008B7F30" w:rsidRPr="009A448D" w:rsidRDefault="008B7F30" w:rsidP="008B7F30">
      <w:pPr>
        <w:rPr>
          <w:szCs w:val="16"/>
          <w:lang w:val="en-GB" w:eastAsia="en-US"/>
        </w:rPr>
      </w:pPr>
      <w:r w:rsidRPr="009A448D">
        <w:rPr>
          <w:szCs w:val="16"/>
          <w:lang w:val="en-GB" w:eastAsia="en-US"/>
        </w:rPr>
        <w:t>total of 19.  This ‘first Unity’ of 19 in turn mani-</w:t>
      </w:r>
    </w:p>
    <w:p w14:paraId="786B5FC0" w14:textId="77777777" w:rsidR="008B7F30" w:rsidRPr="009A448D" w:rsidRDefault="008B7F30" w:rsidP="008B7F30">
      <w:pPr>
        <w:rPr>
          <w:szCs w:val="16"/>
          <w:lang w:val="en-GB" w:eastAsia="en-US"/>
        </w:rPr>
      </w:pPr>
      <w:r w:rsidRPr="009A448D">
        <w:rPr>
          <w:szCs w:val="16"/>
          <w:lang w:val="en-GB" w:eastAsia="en-US"/>
        </w:rPr>
        <w:t>fests itself as 19 x 19 (19</w:t>
      </w:r>
      <w:r w:rsidRPr="009A448D">
        <w:rPr>
          <w:szCs w:val="16"/>
          <w:vertAlign w:val="superscript"/>
          <w:lang w:val="en-GB" w:eastAsia="en-US"/>
        </w:rPr>
        <w:t>2</w:t>
      </w:r>
      <w:r w:rsidRPr="009A448D">
        <w:rPr>
          <w:szCs w:val="16"/>
          <w:lang w:val="en-GB" w:eastAsia="en-US"/>
        </w:rPr>
        <w:t>) or 361, which the Bābīs</w:t>
      </w:r>
    </w:p>
    <w:p w14:paraId="4A453206" w14:textId="77777777" w:rsidR="008B7F30" w:rsidRPr="009A448D" w:rsidRDefault="008B7F30" w:rsidP="00E925BC">
      <w:pPr>
        <w:rPr>
          <w:szCs w:val="16"/>
          <w:lang w:val="en-GB" w:eastAsia="en-US"/>
        </w:rPr>
      </w:pPr>
      <w:r w:rsidRPr="009A448D">
        <w:rPr>
          <w:szCs w:val="16"/>
          <w:lang w:val="en-GB" w:eastAsia="en-US"/>
        </w:rPr>
        <w:t>call the ‘Number of All Things’ (</w:t>
      </w:r>
      <w:r w:rsidR="00E925BC" w:rsidRPr="00C60634">
        <w:rPr>
          <w:sz w:val="20"/>
          <w:szCs w:val="20"/>
          <w:rtl/>
          <w:lang w:bidi="ar-IQ"/>
        </w:rPr>
        <w:t>شَئ</w:t>
      </w:r>
      <w:r w:rsidR="00E925BC" w:rsidRPr="00C60634">
        <w:rPr>
          <w:sz w:val="20"/>
          <w:szCs w:val="20"/>
          <w:lang w:bidi="ar-IQ"/>
        </w:rPr>
        <w:t xml:space="preserve"> </w:t>
      </w:r>
      <w:r w:rsidR="00E925BC" w:rsidRPr="00C60634">
        <w:rPr>
          <w:sz w:val="20"/>
          <w:szCs w:val="20"/>
          <w:rtl/>
          <w:lang w:bidi="ar-IQ"/>
        </w:rPr>
        <w:t>كُلِّ</w:t>
      </w:r>
      <w:r w:rsidR="00E925BC" w:rsidRPr="00C60634">
        <w:rPr>
          <w:sz w:val="20"/>
          <w:szCs w:val="20"/>
          <w:lang w:bidi="ar-IQ"/>
        </w:rPr>
        <w:t xml:space="preserve"> </w:t>
      </w:r>
      <w:r w:rsidR="00E925BC" w:rsidRPr="00C60634">
        <w:rPr>
          <w:sz w:val="20"/>
          <w:szCs w:val="20"/>
          <w:rtl/>
          <w:lang w:bidi="ar-IQ"/>
        </w:rPr>
        <w:t>عَدَد</w:t>
      </w:r>
      <w:r w:rsidRPr="009A448D">
        <w:rPr>
          <w:szCs w:val="16"/>
          <w:lang w:val="en-GB" w:eastAsia="en-US"/>
        </w:rPr>
        <w:t>),</w:t>
      </w:r>
    </w:p>
    <w:p w14:paraId="5B9CF1F6" w14:textId="77777777" w:rsidR="008B7F30" w:rsidRPr="009A448D" w:rsidRDefault="008B7F30" w:rsidP="008B7F30">
      <w:pPr>
        <w:rPr>
          <w:szCs w:val="16"/>
          <w:lang w:val="en-GB" w:eastAsia="en-US"/>
        </w:rPr>
      </w:pPr>
      <w:r w:rsidRPr="009A448D">
        <w:rPr>
          <w:szCs w:val="16"/>
          <w:lang w:val="en-GB" w:eastAsia="en-US"/>
        </w:rPr>
        <w:t xml:space="preserve">and the words </w:t>
      </w:r>
      <w:r w:rsidRPr="009A448D">
        <w:rPr>
          <w:i/>
          <w:szCs w:val="16"/>
          <w:lang w:val="en-GB" w:eastAsia="en-US"/>
        </w:rPr>
        <w:t>Kullu shay</w:t>
      </w:r>
      <w:r w:rsidRPr="009A448D">
        <w:rPr>
          <w:szCs w:val="16"/>
          <w:lang w:val="en-GB" w:eastAsia="en-US"/>
        </w:rPr>
        <w:t xml:space="preserve"> (‘All Things’) are</w:t>
      </w:r>
    </w:p>
    <w:p w14:paraId="2EFB45C8" w14:textId="77777777" w:rsidR="008B7F30" w:rsidRPr="00E34C8F" w:rsidRDefault="008B7F30" w:rsidP="00E34C8F">
      <w:pPr>
        <w:rPr>
          <w:szCs w:val="16"/>
          <w:lang w:val="en-GB" w:eastAsia="en-US"/>
        </w:rPr>
      </w:pPr>
      <w:r w:rsidRPr="009A448D">
        <w:rPr>
          <w:szCs w:val="16"/>
          <w:lang w:val="en-GB" w:eastAsia="en-US"/>
        </w:rPr>
        <w:t>numerically equivalent to (</w:t>
      </w:r>
      <w:commentRangeStart w:id="23"/>
      <w:r w:rsidR="00E34C8F" w:rsidRPr="00E34C8F">
        <w:rPr>
          <w:sz w:val="20"/>
          <w:szCs w:val="20"/>
          <w:rtl/>
        </w:rPr>
        <w:t>ك</w:t>
      </w:r>
      <w:commentRangeEnd w:id="23"/>
      <w:r w:rsidR="00E34C8F">
        <w:rPr>
          <w:rStyle w:val="CommentReference"/>
        </w:rPr>
        <w:commentReference w:id="23"/>
      </w:r>
      <w:r w:rsidRPr="009A448D">
        <w:rPr>
          <w:szCs w:val="16"/>
          <w:lang w:val="en-GB" w:eastAsia="en-US"/>
        </w:rPr>
        <w:t xml:space="preserve"> = 20 </w:t>
      </w:r>
      <w:r w:rsidRPr="00E34C8F">
        <w:rPr>
          <w:szCs w:val="16"/>
          <w:lang w:val="en-GB" w:eastAsia="en-US"/>
        </w:rPr>
        <w:t xml:space="preserve">+ </w:t>
      </w:r>
      <w:r w:rsidR="009A448D" w:rsidRPr="00E34C8F">
        <w:rPr>
          <w:sz w:val="20"/>
          <w:szCs w:val="20"/>
          <w:rtl/>
          <w:lang w:val="en-GB" w:eastAsia="en-US"/>
        </w:rPr>
        <w:t>ﻞ</w:t>
      </w:r>
      <w:r w:rsidRPr="00E34C8F">
        <w:rPr>
          <w:szCs w:val="16"/>
          <w:lang w:val="en-GB" w:eastAsia="en-US"/>
        </w:rPr>
        <w:t xml:space="preserve"> = 30 + </w:t>
      </w:r>
      <w:r w:rsidR="009A448D" w:rsidRPr="00E34C8F">
        <w:rPr>
          <w:sz w:val="20"/>
          <w:szCs w:val="20"/>
          <w:rtl/>
          <w:lang w:val="en-GB" w:eastAsia="en-US"/>
        </w:rPr>
        <w:t>ﺵ</w:t>
      </w:r>
    </w:p>
    <w:p w14:paraId="78B0D435" w14:textId="77777777" w:rsidR="008B7F30" w:rsidRPr="009A448D" w:rsidRDefault="008B7F30" w:rsidP="008B7F30">
      <w:pPr>
        <w:rPr>
          <w:szCs w:val="16"/>
          <w:lang w:val="en-GB" w:eastAsia="en-US"/>
        </w:rPr>
      </w:pPr>
      <w:r w:rsidRPr="00E34C8F">
        <w:rPr>
          <w:szCs w:val="16"/>
          <w:lang w:val="en-GB" w:eastAsia="en-US"/>
        </w:rPr>
        <w:t xml:space="preserve">= 300 + </w:t>
      </w:r>
      <w:r w:rsidR="009A448D" w:rsidRPr="00E34C8F">
        <w:rPr>
          <w:sz w:val="20"/>
          <w:szCs w:val="20"/>
          <w:rtl/>
          <w:lang w:val="en-GB" w:eastAsia="en-US"/>
        </w:rPr>
        <w:t>ﻯ</w:t>
      </w:r>
      <w:r w:rsidRPr="00E34C8F">
        <w:rPr>
          <w:szCs w:val="16"/>
          <w:lang w:val="en-GB" w:eastAsia="en-US"/>
        </w:rPr>
        <w:t xml:space="preserve"> = 10) 3</w:t>
      </w:r>
      <w:r w:rsidRPr="009A448D">
        <w:rPr>
          <w:szCs w:val="16"/>
          <w:lang w:val="en-GB" w:eastAsia="en-US"/>
        </w:rPr>
        <w:t>60, to which, by adding ‘the</w:t>
      </w:r>
    </w:p>
    <w:p w14:paraId="32C9EB3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one which underlies all plurality,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361,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the</w:t>
      </w:r>
    </w:p>
    <w:p w14:paraId="07508CE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Number of All Things,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or 19</w:t>
      </w:r>
      <w:r w:rsidRPr="009A448D">
        <w:rPr>
          <w:vertAlign w:val="superscript"/>
          <w:lang w:val="en-GB" w:eastAsia="en-US"/>
        </w:rPr>
        <w:t>2</w:t>
      </w:r>
      <w:r w:rsidRPr="00903712">
        <w:rPr>
          <w:lang w:val="en-GB" w:eastAsia="en-US"/>
        </w:rPr>
        <w:t>, is obtained.</w:t>
      </w:r>
    </w:p>
    <w:p w14:paraId="3839FBB8" w14:textId="77777777" w:rsidR="008B7F30" w:rsidRPr="00903712" w:rsidRDefault="008B7F30" w:rsidP="008B7F30">
      <w:pPr>
        <w:rPr>
          <w:lang w:val="en-GB" w:eastAsia="en-US"/>
        </w:rPr>
      </w:pPr>
    </w:p>
    <w:p w14:paraId="237A831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To the number 19 great importance is attached</w:t>
      </w:r>
    </w:p>
    <w:p w14:paraId="2E0484A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by the Bābīs, and, so far as possible, it is made the</w:t>
      </w:r>
    </w:p>
    <w:p w14:paraId="7E62502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basis of all divisions of time, money, and the like.</w:t>
      </w:r>
    </w:p>
    <w:p w14:paraId="1CA93B8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Thus the Bābī year comprises 19 months of 19</w:t>
      </w:r>
    </w:p>
    <w:p w14:paraId="235CE08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days each, to which intercalary days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according</w:t>
      </w:r>
    </w:p>
    <w:p w14:paraId="3D1EE0B4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to the number of the </w:t>
      </w:r>
      <w:r w:rsidRPr="00E925BC">
        <w:rPr>
          <w:lang w:val="en-GB" w:eastAsia="en-US"/>
        </w:rPr>
        <w:t xml:space="preserve">H </w:t>
      </w:r>
      <w:r w:rsidRPr="00E925BC">
        <w:rPr>
          <w:szCs w:val="16"/>
          <w:lang w:val="en-GB" w:eastAsia="en-US"/>
        </w:rPr>
        <w:t>(</w:t>
      </w:r>
      <w:r w:rsidR="009E0DA5" w:rsidRPr="00E925BC">
        <w:rPr>
          <w:sz w:val="20"/>
          <w:szCs w:val="20"/>
          <w:rtl/>
          <w:lang w:val="en-GB" w:eastAsia="en-US"/>
        </w:rPr>
        <w:t>ﮪ</w:t>
      </w:r>
      <w:r w:rsidRPr="00E925BC">
        <w:rPr>
          <w:lang w:val="en-GB" w:eastAsia="en-US"/>
        </w:rPr>
        <w:t>),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</w:t>
      </w:r>
      <w:r w:rsidR="00ED2B5D" w:rsidRPr="00ED2B5D">
        <w:rPr>
          <w:i/>
          <w:lang w:val="en-GB" w:eastAsia="en-US"/>
        </w:rPr>
        <w:t>i.e</w:t>
      </w:r>
      <w:r w:rsidR="00ED2B5D">
        <w:rPr>
          <w:lang w:val="en-GB" w:eastAsia="en-US"/>
        </w:rPr>
        <w:t xml:space="preserve">. </w:t>
      </w:r>
      <w:r w:rsidRPr="00903712">
        <w:rPr>
          <w:lang w:val="en-GB" w:eastAsia="en-US"/>
        </w:rPr>
        <w:t>5, are added to</w:t>
      </w:r>
    </w:p>
    <w:p w14:paraId="649F39A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bring the solar year (which they proposed to</w:t>
      </w:r>
    </w:p>
    <w:p w14:paraId="4B7464F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restore in place of the Muhammadan lunar year)</w:t>
      </w:r>
    </w:p>
    <w:p w14:paraId="4B52E7C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up to the requisite length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The same names</w:t>
      </w:r>
    </w:p>
    <w:p w14:paraId="4693453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(</w:t>
      </w:r>
      <w:r w:rsidRPr="009E0DA5">
        <w:rPr>
          <w:i/>
          <w:lang w:val="en-GB" w:eastAsia="en-US"/>
        </w:rPr>
        <w:t>Bahā</w:t>
      </w:r>
      <w:r w:rsidRPr="00903712">
        <w:rPr>
          <w:lang w:val="en-GB" w:eastAsia="en-US"/>
        </w:rPr>
        <w:t xml:space="preserve">, </w:t>
      </w:r>
      <w:r w:rsidRPr="009E0DA5">
        <w:rPr>
          <w:i/>
          <w:lang w:val="en-GB" w:eastAsia="en-US"/>
        </w:rPr>
        <w:t>Jalāl</w:t>
      </w:r>
      <w:r w:rsidRPr="00903712">
        <w:rPr>
          <w:lang w:val="en-GB" w:eastAsia="en-US"/>
        </w:rPr>
        <w:t xml:space="preserve">, </w:t>
      </w:r>
      <w:r w:rsidRPr="009E0DA5">
        <w:rPr>
          <w:i/>
          <w:lang w:val="en-GB" w:eastAsia="en-US"/>
        </w:rPr>
        <w:t>Jamā</w:t>
      </w:r>
      <w:r w:rsidRPr="00903712">
        <w:rPr>
          <w:lang w:val="en-GB" w:eastAsia="en-US"/>
        </w:rPr>
        <w:t>l, etc.) serve for the months</w:t>
      </w:r>
    </w:p>
    <w:p w14:paraId="1AD2389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and the days, so that once in each month the day</w:t>
      </w:r>
    </w:p>
    <w:p w14:paraId="0DD2309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and the month (as in the Zoroastrian calendar)</w:t>
      </w:r>
    </w:p>
    <w:p w14:paraId="539E864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correspond, and such days are observed as festivals.</w:t>
      </w:r>
    </w:p>
    <w:p w14:paraId="0392ADA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The year begins with the old Persian </w:t>
      </w:r>
      <w:r w:rsidRPr="009E0DA5">
        <w:rPr>
          <w:i/>
          <w:lang w:val="en-GB" w:eastAsia="en-US"/>
        </w:rPr>
        <w:t>Naw-rūz</w:t>
      </w:r>
      <w:r w:rsidRPr="00903712">
        <w:rPr>
          <w:lang w:val="en-GB" w:eastAsia="en-US"/>
        </w:rPr>
        <w:t>, or</w:t>
      </w:r>
    </w:p>
    <w:p w14:paraId="2D1BF72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New Year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s Day, corresponding with the Vernal</w:t>
      </w:r>
    </w:p>
    <w:p w14:paraId="24E5115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Equinox, and conventionally observed on March 21.</w:t>
      </w:r>
    </w:p>
    <w:p w14:paraId="02D83591" w14:textId="77777777" w:rsidR="008B7F30" w:rsidRPr="00903712" w:rsidRDefault="008B7F30" w:rsidP="005205C3">
      <w:pPr>
        <w:rPr>
          <w:lang w:val="en-GB" w:eastAsia="en-US"/>
        </w:rPr>
      </w:pPr>
      <w:r w:rsidRPr="00903712">
        <w:rPr>
          <w:lang w:val="en-GB" w:eastAsia="en-US"/>
        </w:rPr>
        <w:t>The month of fasting, which replaces the Rama</w:t>
      </w:r>
      <w:r w:rsidR="005205C3">
        <w:rPr>
          <w:lang w:val="en-GB" w:eastAsia="en-US"/>
        </w:rPr>
        <w:t>ḍ</w:t>
      </w:r>
      <w:r w:rsidRPr="00903712">
        <w:rPr>
          <w:lang w:val="en-GB" w:eastAsia="en-US"/>
        </w:rPr>
        <w:t>ān</w:t>
      </w:r>
    </w:p>
    <w:p w14:paraId="3B8BBD2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of Islām, is the last month of the year, </w:t>
      </w:r>
      <w:r w:rsidR="00ED2B5D" w:rsidRPr="00ED2B5D">
        <w:rPr>
          <w:i/>
          <w:lang w:val="en-GB" w:eastAsia="en-US"/>
        </w:rPr>
        <w:t>i.e</w:t>
      </w:r>
      <w:r w:rsidR="00ED2B5D">
        <w:rPr>
          <w:lang w:val="en-GB" w:eastAsia="en-US"/>
        </w:rPr>
        <w:t xml:space="preserve">. </w:t>
      </w:r>
      <w:r w:rsidRPr="00903712">
        <w:rPr>
          <w:lang w:val="en-GB" w:eastAsia="en-US"/>
        </w:rPr>
        <w:t>the 19</w:t>
      </w:r>
    </w:p>
    <w:p w14:paraId="7AE4C4A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days preceding the </w:t>
      </w:r>
      <w:r w:rsidRPr="009E0DA5">
        <w:rPr>
          <w:i/>
          <w:lang w:val="en-GB" w:eastAsia="en-US"/>
        </w:rPr>
        <w:t>Naw-rūz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The Bāb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s idea of a</w:t>
      </w:r>
    </w:p>
    <w:p w14:paraId="35594E0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coinage having 19 as its basis has been abandoned,</w:t>
      </w:r>
    </w:p>
    <w:p w14:paraId="3E142DA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along with many other impracticable ordinances,</w:t>
      </w:r>
    </w:p>
    <w:p w14:paraId="27282CD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some of which are explicitly abrogated in the</w:t>
      </w:r>
    </w:p>
    <w:p w14:paraId="4B4D37C1" w14:textId="77777777" w:rsidR="008B7F30" w:rsidRPr="00903712" w:rsidRDefault="008B7F30" w:rsidP="008B7F30">
      <w:pPr>
        <w:rPr>
          <w:lang w:val="en-GB" w:eastAsia="en-US"/>
        </w:rPr>
      </w:pPr>
      <w:r w:rsidRPr="009E0DA5">
        <w:rPr>
          <w:i/>
          <w:lang w:val="en-GB" w:eastAsia="en-US"/>
        </w:rPr>
        <w:t>Kitāb-i-Aqdas</w:t>
      </w:r>
      <w:r w:rsidRPr="00903712">
        <w:rPr>
          <w:lang w:val="en-GB" w:eastAsia="en-US"/>
        </w:rPr>
        <w:t xml:space="preserve"> or others of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llāh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s writings.</w:t>
      </w:r>
    </w:p>
    <w:p w14:paraId="6C60C66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The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Unity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is also manifested in the divine</w:t>
      </w:r>
    </w:p>
    <w:p w14:paraId="57A8F8DF" w14:textId="77777777" w:rsidR="008B7F30" w:rsidRPr="00903712" w:rsidRDefault="008B7F30" w:rsidP="005205C3">
      <w:pPr>
        <w:rPr>
          <w:lang w:val="en-GB" w:eastAsia="en-US"/>
        </w:rPr>
      </w:pPr>
      <w:r w:rsidRPr="00903712">
        <w:rPr>
          <w:lang w:val="en-GB" w:eastAsia="en-US"/>
        </w:rPr>
        <w:t xml:space="preserve">attribute </w:t>
      </w:r>
      <w:r w:rsidR="005205C3">
        <w:rPr>
          <w:i/>
          <w:lang w:val="en-GB" w:eastAsia="en-US"/>
        </w:rPr>
        <w:t>Ḥ</w:t>
      </w:r>
      <w:r w:rsidRPr="00042BD8">
        <w:rPr>
          <w:i/>
          <w:lang w:val="en-GB" w:eastAsia="en-US"/>
        </w:rPr>
        <w:t>ayy</w:t>
      </w:r>
      <w:r w:rsidRPr="00903712">
        <w:rPr>
          <w:lang w:val="en-GB" w:eastAsia="en-US"/>
        </w:rPr>
        <w:t xml:space="preserve"> (</w:t>
      </w:r>
      <w:r w:rsidR="00E34C8F" w:rsidRPr="0054098E">
        <w:rPr>
          <w:sz w:val="20"/>
          <w:szCs w:val="20"/>
          <w:rtl/>
          <w:lang w:bidi="ar-IQ"/>
        </w:rPr>
        <w:t>حَىّ</w:t>
      </w:r>
      <w:r w:rsidRPr="00903712">
        <w:rPr>
          <w:lang w:val="en-GB" w:eastAsia="en-US"/>
        </w:rPr>
        <w:t xml:space="preserve">),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the Living,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which equals</w:t>
      </w:r>
    </w:p>
    <w:p w14:paraId="0860628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8 + 10 = 18, or, with the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one which underlies all</w:t>
      </w:r>
    </w:p>
    <w:p w14:paraId="74B15F0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plurality,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19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The Bāb accordingly chose 18</w:t>
      </w:r>
    </w:p>
    <w:p w14:paraId="5397D5B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disciples, who, with himself, constituted the</w:t>
      </w:r>
    </w:p>
    <w:p w14:paraId="02EF2B59" w14:textId="77777777" w:rsidR="008B7F30" w:rsidRPr="00903712" w:rsidRDefault="008B7F30" w:rsidP="00E34C8F">
      <w:pPr>
        <w:rPr>
          <w:lang w:val="en-GB" w:eastAsia="en-US"/>
        </w:rPr>
      </w:pPr>
      <w:r>
        <w:rPr>
          <w:lang w:val="en-GB" w:eastAsia="en-US"/>
        </w:rPr>
        <w:t>‘</w:t>
      </w:r>
      <w:r w:rsidRPr="00903712">
        <w:rPr>
          <w:lang w:val="en-GB" w:eastAsia="en-US"/>
        </w:rPr>
        <w:t xml:space="preserve">Letters of the </w:t>
      </w:r>
      <w:commentRangeStart w:id="24"/>
      <w:r w:rsidRPr="00903712">
        <w:rPr>
          <w:lang w:val="en-GB" w:eastAsia="en-US"/>
        </w:rPr>
        <w:t>Living</w:t>
      </w:r>
      <w:commentRangeEnd w:id="24"/>
      <w:r w:rsidR="00E34C8F">
        <w:rPr>
          <w:rStyle w:val="CommentReference"/>
        </w:rPr>
        <w:commentReference w:id="24"/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(</w:t>
      </w:r>
      <w:r w:rsidR="00E34C8F" w:rsidRPr="0054098E">
        <w:rPr>
          <w:sz w:val="20"/>
          <w:szCs w:val="20"/>
          <w:rtl/>
          <w:lang w:bidi="ar-IQ"/>
        </w:rPr>
        <w:t>حَىّ</w:t>
      </w:r>
      <w:r w:rsidR="00E34C8F" w:rsidRPr="0054098E">
        <w:rPr>
          <w:sz w:val="20"/>
          <w:szCs w:val="20"/>
          <w:lang w:bidi="ar-IQ"/>
        </w:rPr>
        <w:t xml:space="preserve"> </w:t>
      </w:r>
      <w:r w:rsidR="00E34C8F" w:rsidRPr="0054098E">
        <w:rPr>
          <w:sz w:val="20"/>
          <w:szCs w:val="20"/>
          <w:rtl/>
          <w:lang w:bidi="ar-IQ"/>
        </w:rPr>
        <w:t>حُروف</w:t>
      </w:r>
      <w:r w:rsidRPr="00903712">
        <w:rPr>
          <w:lang w:val="en-GB" w:eastAsia="en-US"/>
        </w:rPr>
        <w:t xml:space="preserve">) or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First</w:t>
      </w:r>
    </w:p>
    <w:p w14:paraId="2C5EA297" w14:textId="77777777" w:rsidR="008B7F30" w:rsidRPr="00903712" w:rsidRDefault="008B7F30" w:rsidP="005205C3">
      <w:pPr>
        <w:rPr>
          <w:lang w:val="en-GB" w:eastAsia="en-US"/>
        </w:rPr>
      </w:pPr>
      <w:r w:rsidRPr="00903712">
        <w:rPr>
          <w:lang w:val="en-GB" w:eastAsia="en-US"/>
        </w:rPr>
        <w:t>Unity.</w:t>
      </w:r>
      <w:r>
        <w:rPr>
          <w:lang w:val="en-GB" w:eastAsia="en-US"/>
        </w:rPr>
        <w:t>’</w:t>
      </w:r>
      <w:r w:rsidR="00042BD8">
        <w:rPr>
          <w:lang w:val="en-GB" w:eastAsia="en-US"/>
        </w:rPr>
        <w:t xml:space="preserve"> </w:t>
      </w:r>
      <w:r w:rsidRPr="00903712">
        <w:rPr>
          <w:lang w:val="en-GB" w:eastAsia="en-US"/>
        </w:rPr>
        <w:t xml:space="preserve"> The choice of Mīrzā Ya</w:t>
      </w:r>
      <w:r w:rsidR="005205C3">
        <w:rPr>
          <w:lang w:val="en-GB" w:eastAsia="en-US"/>
        </w:rPr>
        <w:t>ḥ</w:t>
      </w:r>
      <w:r w:rsidRPr="00903712">
        <w:rPr>
          <w:lang w:val="en-GB" w:eastAsia="en-US"/>
        </w:rPr>
        <w:t xml:space="preserve">yā, </w:t>
      </w:r>
      <w:r w:rsidR="001112EA">
        <w:rPr>
          <w:lang w:val="en-GB" w:eastAsia="en-US"/>
        </w:rPr>
        <w:t>‘</w:t>
      </w:r>
      <w:r w:rsidR="005205C3">
        <w:rPr>
          <w:lang w:val="en-GB" w:eastAsia="en-US"/>
        </w:rPr>
        <w:t>Ṣ</w:t>
      </w:r>
      <w:r w:rsidRPr="00903712">
        <w:rPr>
          <w:lang w:val="en-GB" w:eastAsia="en-US"/>
        </w:rPr>
        <w:t>ub</w:t>
      </w:r>
      <w:r w:rsidR="005205C3">
        <w:rPr>
          <w:lang w:val="en-GB" w:eastAsia="en-US"/>
        </w:rPr>
        <w:t>ḥ</w:t>
      </w:r>
      <w:r w:rsidRPr="00903712">
        <w:rPr>
          <w:lang w:val="en-GB" w:eastAsia="en-US"/>
        </w:rPr>
        <w:t>-i-</w:t>
      </w:r>
    </w:p>
    <w:p w14:paraId="4590499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Ezel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(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the Dawn of Eternity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), by the Bāb as his</w:t>
      </w:r>
    </w:p>
    <w:p w14:paraId="4B64AC7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successor, was probably also determined by the</w:t>
      </w:r>
    </w:p>
    <w:p w14:paraId="7039B71C" w14:textId="77777777" w:rsidR="008B7F30" w:rsidRPr="00903712" w:rsidRDefault="008B7F30" w:rsidP="005205C3">
      <w:pPr>
        <w:rPr>
          <w:lang w:val="en-GB" w:eastAsia="en-US"/>
        </w:rPr>
      </w:pPr>
      <w:r w:rsidRPr="00903712">
        <w:rPr>
          <w:lang w:val="en-GB" w:eastAsia="en-US"/>
        </w:rPr>
        <w:t xml:space="preserve">fact that the name </w:t>
      </w:r>
      <w:r w:rsidRPr="00042BD8">
        <w:rPr>
          <w:i/>
          <w:lang w:val="en-GB" w:eastAsia="en-US"/>
        </w:rPr>
        <w:t>Ya</w:t>
      </w:r>
      <w:r w:rsidR="005205C3">
        <w:rPr>
          <w:i/>
          <w:lang w:val="en-GB" w:eastAsia="en-US"/>
        </w:rPr>
        <w:t>ḥ</w:t>
      </w:r>
      <w:r w:rsidRPr="00042BD8">
        <w:rPr>
          <w:i/>
          <w:lang w:val="en-GB" w:eastAsia="en-US"/>
        </w:rPr>
        <w:t>yā</w:t>
      </w:r>
      <w:r w:rsidRPr="00903712">
        <w:rPr>
          <w:lang w:val="en-GB" w:eastAsia="en-US"/>
        </w:rPr>
        <w:t xml:space="preserve"> (</w:t>
      </w:r>
      <w:r w:rsidR="00E34C8F" w:rsidRPr="0054098E">
        <w:rPr>
          <w:sz w:val="20"/>
          <w:szCs w:val="20"/>
          <w:rtl/>
          <w:lang w:bidi="ar-IQ"/>
        </w:rPr>
        <w:t>يَحْيى</w:t>
      </w:r>
      <w:r w:rsidRPr="00903712">
        <w:rPr>
          <w:lang w:val="en-GB" w:eastAsia="en-US"/>
        </w:rPr>
        <w:t xml:space="preserve"> = 36) was a</w:t>
      </w:r>
    </w:p>
    <w:p w14:paraId="71329180" w14:textId="77777777" w:rsidR="008B7F30" w:rsidRPr="00903712" w:rsidRDefault="008B7F30" w:rsidP="005205C3">
      <w:pPr>
        <w:rPr>
          <w:lang w:val="en-GB" w:eastAsia="en-US"/>
        </w:rPr>
      </w:pPr>
      <w:r w:rsidRPr="00903712">
        <w:rPr>
          <w:lang w:val="en-GB" w:eastAsia="en-US"/>
        </w:rPr>
        <w:t xml:space="preserve">multiple of 18, on which account </w:t>
      </w:r>
      <w:r w:rsidR="005205C3">
        <w:rPr>
          <w:lang w:val="en-GB" w:eastAsia="en-US"/>
        </w:rPr>
        <w:t>Ṣ</w:t>
      </w:r>
      <w:r w:rsidRPr="00903712">
        <w:rPr>
          <w:lang w:val="en-GB" w:eastAsia="en-US"/>
        </w:rPr>
        <w:t>ub</w:t>
      </w:r>
      <w:r w:rsidR="005205C3">
        <w:rPr>
          <w:lang w:val="en-GB" w:eastAsia="en-US"/>
        </w:rPr>
        <w:t>ḥ</w:t>
      </w:r>
      <w:r w:rsidRPr="00903712">
        <w:rPr>
          <w:lang w:val="en-GB" w:eastAsia="en-US"/>
        </w:rPr>
        <w:t>-i-Ezel was</w:t>
      </w:r>
    </w:p>
    <w:p w14:paraId="3C04BDBB" w14:textId="77777777" w:rsidR="008B7F30" w:rsidRPr="00903712" w:rsidRDefault="008B7F30" w:rsidP="005205C3">
      <w:pPr>
        <w:rPr>
          <w:lang w:val="en-GB" w:eastAsia="en-US"/>
        </w:rPr>
      </w:pPr>
      <w:r w:rsidRPr="00903712">
        <w:rPr>
          <w:lang w:val="en-GB" w:eastAsia="en-US"/>
        </w:rPr>
        <w:t xml:space="preserve">also called </w:t>
      </w:r>
      <w:r w:rsidRPr="00042BD8">
        <w:rPr>
          <w:i/>
          <w:lang w:val="en-GB" w:eastAsia="en-US"/>
        </w:rPr>
        <w:t>Wā</w:t>
      </w:r>
      <w:r w:rsidR="005205C3">
        <w:rPr>
          <w:i/>
          <w:lang w:val="en-GB" w:eastAsia="en-US"/>
        </w:rPr>
        <w:t>ḥ</w:t>
      </w:r>
      <w:r w:rsidRPr="00042BD8">
        <w:rPr>
          <w:i/>
          <w:lang w:val="en-GB" w:eastAsia="en-US"/>
        </w:rPr>
        <w:t>id</w:t>
      </w:r>
      <w:r w:rsidRPr="00903712">
        <w:rPr>
          <w:lang w:val="en-GB" w:eastAsia="en-US"/>
        </w:rPr>
        <w:t xml:space="preserve"> (</w:t>
      </w:r>
      <w:r w:rsidR="00E34C8F" w:rsidRPr="0054098E">
        <w:rPr>
          <w:sz w:val="20"/>
          <w:szCs w:val="20"/>
          <w:rtl/>
          <w:lang w:bidi="ar-IQ"/>
        </w:rPr>
        <w:t>يَحْيى</w:t>
      </w:r>
      <w:r w:rsidRPr="00903712">
        <w:rPr>
          <w:lang w:val="en-GB" w:eastAsia="en-US"/>
        </w:rPr>
        <w:t>), which is numerically</w:t>
      </w:r>
    </w:p>
    <w:p w14:paraId="1CEF8DD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equivalent to 28 (the number of the letters con-</w:t>
      </w:r>
    </w:p>
    <w:p w14:paraId="2D225CC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stituting the Arabic alphabet), and signifies</w:t>
      </w:r>
    </w:p>
    <w:p w14:paraId="1A4F3EE7" w14:textId="77777777" w:rsidR="008B7F30" w:rsidRPr="00903712" w:rsidRDefault="008B7F30" w:rsidP="008B7F30">
      <w:pPr>
        <w:rPr>
          <w:lang w:val="en-GB" w:eastAsia="en-US"/>
        </w:rPr>
      </w:pPr>
      <w:r>
        <w:rPr>
          <w:lang w:val="en-GB" w:eastAsia="en-US"/>
        </w:rPr>
        <w:t>‘</w:t>
      </w:r>
      <w:r w:rsidRPr="00903712">
        <w:rPr>
          <w:lang w:val="en-GB" w:eastAsia="en-US"/>
        </w:rPr>
        <w:t>unique,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</w:t>
      </w:r>
      <w:r w:rsidR="00ED2B5D" w:rsidRPr="00ED2B5D">
        <w:rPr>
          <w:i/>
          <w:lang w:val="en-GB" w:eastAsia="en-US"/>
        </w:rPr>
        <w:t>i.e</w:t>
      </w:r>
      <w:r w:rsidR="00ED2B5D">
        <w:rPr>
          <w:lang w:val="en-GB" w:eastAsia="en-US"/>
        </w:rPr>
        <w:t xml:space="preserve">. </w:t>
      </w:r>
      <w:r w:rsidRPr="00903712">
        <w:rPr>
          <w:lang w:val="en-GB" w:eastAsia="en-US"/>
        </w:rPr>
        <w:t>manifesting the Unity.</w:t>
      </w:r>
    </w:p>
    <w:p w14:paraId="6D2CE541" w14:textId="77777777" w:rsidR="008B7F30" w:rsidRPr="00903712" w:rsidRDefault="008B7F30" w:rsidP="008B7F30">
      <w:pPr>
        <w:rPr>
          <w:lang w:val="en-GB" w:eastAsia="en-US"/>
        </w:rPr>
      </w:pPr>
    </w:p>
    <w:p w14:paraId="6E63D76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 importance attached by the Bābīs to the</w:t>
      </w:r>
    </w:p>
    <w:p w14:paraId="074CC20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numerical equivalents of words is seen elsewhere,</w:t>
      </w:r>
    </w:p>
    <w:p w14:paraId="26BC2E08" w14:textId="77777777" w:rsidR="00042BD8" w:rsidRDefault="00042BD8">
      <w:pPr>
        <w:widowControl/>
        <w:kinsoku/>
        <w:overflowPunct/>
        <w:textAlignment w:val="auto"/>
        <w:rPr>
          <w:lang w:val="en-GB" w:eastAsia="en-US"/>
        </w:rPr>
      </w:pPr>
      <w:r>
        <w:rPr>
          <w:lang w:val="en-GB" w:eastAsia="en-US"/>
        </w:rPr>
        <w:br w:type="page"/>
      </w:r>
    </w:p>
    <w:p w14:paraId="1C3EB82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lastRenderedPageBreak/>
        <w:t>and especially in their habit of referring cryptically</w:t>
      </w:r>
    </w:p>
    <w:p w14:paraId="2D2C9D4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to towns connected with their history by names</w:t>
      </w:r>
    </w:p>
    <w:p w14:paraId="239B254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of an equivalent value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Thus Adrianople, called</w:t>
      </w:r>
    </w:p>
    <w:p w14:paraId="11F114BE" w14:textId="77777777" w:rsidR="008B7F30" w:rsidRPr="00903712" w:rsidRDefault="008B7F30" w:rsidP="005205C3">
      <w:pPr>
        <w:rPr>
          <w:lang w:val="en-GB" w:eastAsia="en-US"/>
        </w:rPr>
      </w:pPr>
      <w:r w:rsidRPr="00903712">
        <w:rPr>
          <w:lang w:val="en-GB" w:eastAsia="en-US"/>
        </w:rPr>
        <w:t>in Turkish Edirné (</w:t>
      </w:r>
      <w:r w:rsidR="00E34C8F" w:rsidRPr="0054098E">
        <w:rPr>
          <w:sz w:val="20"/>
          <w:szCs w:val="20"/>
          <w:rtl/>
          <w:lang w:eastAsia="en-US" w:bidi="ar-IQ"/>
        </w:rPr>
        <w:t>ادِرْنه</w:t>
      </w:r>
      <w:r w:rsidRPr="00903712">
        <w:rPr>
          <w:lang w:val="en-GB" w:eastAsia="en-US"/>
        </w:rPr>
        <w:t xml:space="preserve">), is named </w:t>
      </w:r>
      <w:r w:rsidRPr="00042BD8">
        <w:rPr>
          <w:i/>
          <w:lang w:val="en-GB" w:eastAsia="en-US"/>
        </w:rPr>
        <w:t>Ar</w:t>
      </w:r>
      <w:r w:rsidR="005205C3">
        <w:rPr>
          <w:i/>
          <w:lang w:val="en-GB" w:eastAsia="en-US"/>
        </w:rPr>
        <w:t>ẓ</w:t>
      </w:r>
      <w:r w:rsidRPr="00042BD8">
        <w:rPr>
          <w:i/>
          <w:lang w:val="en-GB" w:eastAsia="en-US"/>
        </w:rPr>
        <w:t>u’s-Sirr</w:t>
      </w:r>
    </w:p>
    <w:p w14:paraId="68B5869A" w14:textId="77777777" w:rsidR="008B7F30" w:rsidRPr="00903712" w:rsidRDefault="008B7F30" w:rsidP="0074168F">
      <w:pPr>
        <w:rPr>
          <w:lang w:val="en-GB" w:eastAsia="en-US"/>
        </w:rPr>
      </w:pPr>
      <w:r w:rsidRPr="00903712">
        <w:rPr>
          <w:lang w:val="en-GB" w:eastAsia="en-US"/>
        </w:rPr>
        <w:t>(</w:t>
      </w:r>
      <w:r w:rsidR="0074168F" w:rsidRPr="0054098E">
        <w:rPr>
          <w:i/>
          <w:sz w:val="20"/>
          <w:szCs w:val="20"/>
          <w:rtl/>
          <w:lang w:eastAsia="en-US" w:bidi="ar-IQ"/>
        </w:rPr>
        <w:t>السِّرّ</w:t>
      </w:r>
      <w:r w:rsidR="0074168F" w:rsidRPr="0054098E">
        <w:rPr>
          <w:i/>
          <w:sz w:val="20"/>
          <w:szCs w:val="20"/>
          <w:lang w:eastAsia="en-US" w:bidi="ar-IQ"/>
        </w:rPr>
        <w:t xml:space="preserve"> </w:t>
      </w:r>
      <w:r w:rsidR="0074168F" w:rsidRPr="0054098E">
        <w:rPr>
          <w:i/>
          <w:sz w:val="20"/>
          <w:szCs w:val="20"/>
          <w:rtl/>
          <w:lang w:eastAsia="en-US" w:bidi="ar-IQ"/>
        </w:rPr>
        <w:t>ارضُ</w:t>
      </w:r>
      <w:r w:rsidRPr="00903712">
        <w:rPr>
          <w:lang w:val="en-GB" w:eastAsia="en-US"/>
        </w:rPr>
        <w:t xml:space="preserve">),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the Land of the Mystery,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both</w:t>
      </w:r>
    </w:p>
    <w:p w14:paraId="16F9AA0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words, Edirne and Sirr, being numerically</w:t>
      </w:r>
    </w:p>
    <w:p w14:paraId="02FC6720" w14:textId="77777777" w:rsidR="008B7F30" w:rsidRPr="00903712" w:rsidRDefault="008B7F30" w:rsidP="0074168F">
      <w:pPr>
        <w:rPr>
          <w:lang w:val="en-GB" w:eastAsia="en-US"/>
        </w:rPr>
      </w:pPr>
      <w:r w:rsidRPr="00903712">
        <w:rPr>
          <w:lang w:val="en-GB" w:eastAsia="en-US"/>
        </w:rPr>
        <w:t>equivalent to 260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So Zanjān (</w:t>
      </w:r>
      <w:r w:rsidR="0074168F" w:rsidRPr="0054098E">
        <w:rPr>
          <w:sz w:val="20"/>
          <w:szCs w:val="20"/>
          <w:rtl/>
          <w:lang w:eastAsia="en-US"/>
        </w:rPr>
        <w:t>زَنْجان</w:t>
      </w:r>
      <w:r w:rsidRPr="00903712">
        <w:rPr>
          <w:lang w:val="en-GB" w:eastAsia="en-US"/>
        </w:rPr>
        <w:t xml:space="preserve"> = 111) is</w:t>
      </w:r>
    </w:p>
    <w:p w14:paraId="280CD9EB" w14:textId="77777777" w:rsidR="008B7F30" w:rsidRPr="00903712" w:rsidRDefault="008B7F30" w:rsidP="005205C3">
      <w:pPr>
        <w:rPr>
          <w:lang w:val="en-GB" w:eastAsia="en-US"/>
        </w:rPr>
      </w:pPr>
      <w:r w:rsidRPr="00903712">
        <w:rPr>
          <w:lang w:val="en-GB" w:eastAsia="en-US"/>
        </w:rPr>
        <w:t>called Ar</w:t>
      </w:r>
      <w:r w:rsidR="005205C3">
        <w:rPr>
          <w:lang w:val="en-GB" w:eastAsia="en-US"/>
        </w:rPr>
        <w:t>ẓ</w:t>
      </w:r>
      <w:r w:rsidRPr="00903712">
        <w:rPr>
          <w:lang w:val="en-GB" w:eastAsia="en-US"/>
        </w:rPr>
        <w:t>ul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-A</w:t>
      </w:r>
      <w:r w:rsidR="00042BD8">
        <w:rPr>
          <w:lang w:val="en-GB" w:eastAsia="en-US"/>
        </w:rPr>
        <w:t>‘</w:t>
      </w:r>
      <w:r w:rsidRPr="00903712">
        <w:rPr>
          <w:lang w:val="en-GB" w:eastAsia="en-US"/>
        </w:rPr>
        <w:t>lā (</w:t>
      </w:r>
      <w:r w:rsidR="0074168F" w:rsidRPr="0054098E">
        <w:rPr>
          <w:sz w:val="20"/>
          <w:szCs w:val="20"/>
          <w:rtl/>
          <w:lang w:eastAsia="en-US"/>
        </w:rPr>
        <w:t>الاعلى</w:t>
      </w:r>
      <w:r w:rsidR="0074168F" w:rsidRPr="0054098E">
        <w:rPr>
          <w:sz w:val="20"/>
          <w:szCs w:val="20"/>
          <w:lang w:eastAsia="en-US"/>
        </w:rPr>
        <w:t xml:space="preserve"> </w:t>
      </w:r>
      <w:commentRangeStart w:id="25"/>
      <w:r w:rsidR="0074168F" w:rsidRPr="0054098E">
        <w:rPr>
          <w:sz w:val="20"/>
          <w:szCs w:val="20"/>
          <w:rtl/>
          <w:lang w:eastAsia="en-US"/>
        </w:rPr>
        <w:t>ارْضُ</w:t>
      </w:r>
      <w:commentRangeEnd w:id="25"/>
      <w:r w:rsidR="0074168F">
        <w:rPr>
          <w:rStyle w:val="CommentReference"/>
        </w:rPr>
        <w:commentReference w:id="25"/>
      </w:r>
      <w:r w:rsidRPr="00903712">
        <w:rPr>
          <w:lang w:val="en-GB" w:eastAsia="en-US"/>
        </w:rPr>
        <w:t xml:space="preserve"> = 111), and so on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Other</w:t>
      </w:r>
    </w:p>
    <w:p w14:paraId="1010D50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strange expressions with which the Bābī writings</w:t>
      </w:r>
    </w:p>
    <w:p w14:paraId="70CA4BE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(especially the earlier writings) abound constantly</w:t>
      </w:r>
    </w:p>
    <w:p w14:paraId="1BCEEA9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puzzle the uninitiated reader, who will have to dis-</w:t>
      </w:r>
    </w:p>
    <w:p w14:paraId="6C0B28B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cover for himself that, for example, the expression</w:t>
      </w:r>
    </w:p>
    <w:p w14:paraId="03266168" w14:textId="77777777" w:rsidR="008B7F30" w:rsidRPr="00903712" w:rsidRDefault="008B7F30" w:rsidP="0074168F">
      <w:pPr>
        <w:rPr>
          <w:lang w:val="en-GB" w:eastAsia="en-US"/>
        </w:rPr>
      </w:pPr>
      <w:r>
        <w:rPr>
          <w:lang w:val="en-GB" w:eastAsia="en-US"/>
        </w:rPr>
        <w:t>‘</w:t>
      </w:r>
      <w:r w:rsidRPr="00903712">
        <w:rPr>
          <w:lang w:val="en-GB" w:eastAsia="en-US"/>
        </w:rPr>
        <w:t>the Person of the Seven Letters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(</w:t>
      </w:r>
      <w:r w:rsidR="0074168F" w:rsidRPr="0054098E">
        <w:rPr>
          <w:sz w:val="20"/>
          <w:szCs w:val="20"/>
          <w:rtl/>
          <w:lang w:eastAsia="en-US"/>
        </w:rPr>
        <w:t>الحُروف</w:t>
      </w:r>
      <w:r w:rsidR="0074168F" w:rsidRPr="0054098E">
        <w:rPr>
          <w:sz w:val="20"/>
          <w:szCs w:val="20"/>
          <w:lang w:eastAsia="en-US"/>
        </w:rPr>
        <w:t xml:space="preserve"> </w:t>
      </w:r>
      <w:r w:rsidR="0074168F" w:rsidRPr="0054098E">
        <w:rPr>
          <w:sz w:val="20"/>
          <w:szCs w:val="20"/>
          <w:rtl/>
          <w:lang w:eastAsia="en-US"/>
        </w:rPr>
        <w:t>ذات</w:t>
      </w:r>
    </w:p>
    <w:p w14:paraId="72739397" w14:textId="77777777" w:rsidR="008B7F30" w:rsidRPr="00903712" w:rsidRDefault="0074168F" w:rsidP="008B7F30">
      <w:pPr>
        <w:rPr>
          <w:lang w:val="en-GB" w:eastAsia="en-US"/>
        </w:rPr>
      </w:pPr>
      <w:r w:rsidRPr="0054098E">
        <w:rPr>
          <w:sz w:val="20"/>
          <w:szCs w:val="20"/>
          <w:rtl/>
          <w:lang w:eastAsia="en-US"/>
        </w:rPr>
        <w:t>السَّبَعة</w:t>
      </w:r>
      <w:r w:rsidR="008B7F30" w:rsidRPr="00903712">
        <w:rPr>
          <w:lang w:val="en-GB" w:eastAsia="en-US"/>
        </w:rPr>
        <w:t>) is one of the titles of the Bāb, whose name,</w:t>
      </w:r>
    </w:p>
    <w:p w14:paraId="56F20CA1" w14:textId="77777777" w:rsidR="008B7F30" w:rsidRPr="00903712" w:rsidRDefault="008B7F30" w:rsidP="005D4F26">
      <w:pPr>
        <w:rPr>
          <w:lang w:val="en-GB" w:eastAsia="en-US"/>
        </w:rPr>
      </w:pPr>
      <w:r>
        <w:rPr>
          <w:lang w:val="en-GB" w:eastAsia="en-US"/>
        </w:rPr>
        <w:t>‘</w:t>
      </w:r>
      <w:r w:rsidRPr="00903712">
        <w:rPr>
          <w:lang w:val="en-GB" w:eastAsia="en-US"/>
        </w:rPr>
        <w:t>Alī Mu</w:t>
      </w:r>
      <w:r w:rsidR="005D4F26">
        <w:rPr>
          <w:lang w:val="en-GB" w:eastAsia="en-US"/>
        </w:rPr>
        <w:t>ḥ</w:t>
      </w:r>
      <w:r w:rsidRPr="00903712">
        <w:rPr>
          <w:lang w:val="en-GB" w:eastAsia="en-US"/>
        </w:rPr>
        <w:t>ammad, consists of seven letters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Even</w:t>
      </w:r>
    </w:p>
    <w:p w14:paraId="1EDB682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in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llāh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s works such obscure terms occur as</w:t>
      </w:r>
    </w:p>
    <w:p w14:paraId="6237C768" w14:textId="77777777" w:rsidR="008B7F30" w:rsidRPr="00903712" w:rsidRDefault="008B7F30" w:rsidP="005205C3">
      <w:pPr>
        <w:rPr>
          <w:lang w:val="en-GB" w:eastAsia="en-US"/>
        </w:rPr>
      </w:pPr>
      <w:r w:rsidRPr="00042BD8">
        <w:rPr>
          <w:i/>
          <w:lang w:val="en-GB" w:eastAsia="en-US"/>
        </w:rPr>
        <w:t>al-Buq’atu’l-</w:t>
      </w:r>
      <w:r w:rsidR="005205C3">
        <w:rPr>
          <w:i/>
          <w:lang w:val="en-GB" w:eastAsia="en-US"/>
        </w:rPr>
        <w:t>Ḥ</w:t>
      </w:r>
      <w:r w:rsidRPr="00042BD8">
        <w:rPr>
          <w:i/>
          <w:lang w:val="en-GB" w:eastAsia="en-US"/>
        </w:rPr>
        <w:t>amrā</w:t>
      </w:r>
      <w:r w:rsidRPr="00903712">
        <w:rPr>
          <w:lang w:val="en-GB" w:eastAsia="en-US"/>
        </w:rPr>
        <w:t xml:space="preserve">,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the Red Place,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which means</w:t>
      </w:r>
    </w:p>
    <w:p w14:paraId="10E9CACF" w14:textId="77777777" w:rsidR="008B7F30" w:rsidRPr="00903712" w:rsidRDefault="008B7F30" w:rsidP="008B7F30">
      <w:pPr>
        <w:rPr>
          <w:lang w:val="en-GB" w:eastAsia="en-US"/>
        </w:rPr>
      </w:pPr>
      <w:r>
        <w:rPr>
          <w:lang w:val="en-GB" w:eastAsia="en-US"/>
        </w:rPr>
        <w:t>‘</w:t>
      </w:r>
      <w:r w:rsidRPr="00903712">
        <w:rPr>
          <w:lang w:val="en-GB" w:eastAsia="en-US"/>
        </w:rPr>
        <w:t>Akkā, and the like.</w:t>
      </w:r>
    </w:p>
    <w:p w14:paraId="74161B7F" w14:textId="77777777" w:rsidR="008B7F30" w:rsidRPr="00903712" w:rsidRDefault="008B7F30" w:rsidP="008B7F30">
      <w:pPr>
        <w:rPr>
          <w:lang w:val="en-GB" w:eastAsia="en-US"/>
        </w:rPr>
      </w:pPr>
    </w:p>
    <w:p w14:paraId="0F29CF1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 Bāb laid down a number of laws, dictated</w:t>
      </w:r>
    </w:p>
    <w:p w14:paraId="51FAC494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in many cases by his personal tastes and feelings,</w:t>
      </w:r>
    </w:p>
    <w:p w14:paraId="1C543B1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which have practically fallen into abeyance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Such</w:t>
      </w:r>
    </w:p>
    <w:p w14:paraId="666B5BE2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are his prohibition of smoking and the eating</w:t>
      </w:r>
    </w:p>
    <w:p w14:paraId="3FB0E35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of onions (though these are still observed by the</w:t>
      </w:r>
    </w:p>
    <w:p w14:paraId="000E4C3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Ezelīs), his regulations as to clothing, forms of</w:t>
      </w:r>
    </w:p>
    <w:p w14:paraId="3F8E71A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salutation, the use of rings and perfumes, the</w:t>
      </w:r>
    </w:p>
    <w:p w14:paraId="56AB232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names by which children might be named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in the</w:t>
      </w:r>
    </w:p>
    <w:p w14:paraId="7E7096EF" w14:textId="77777777" w:rsidR="008B7F30" w:rsidRPr="00903712" w:rsidRDefault="008B7F30" w:rsidP="008B7F30">
      <w:pPr>
        <w:rPr>
          <w:lang w:val="en-GB" w:eastAsia="en-US"/>
        </w:rPr>
      </w:pPr>
      <w:r w:rsidRPr="00042BD8">
        <w:rPr>
          <w:i/>
          <w:lang w:val="en-GB" w:eastAsia="en-US"/>
        </w:rPr>
        <w:t>Bayān</w:t>
      </w:r>
      <w:r w:rsidRPr="00903712">
        <w:rPr>
          <w:lang w:val="en-GB" w:eastAsia="en-US"/>
        </w:rPr>
        <w:t>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the burial of the dead, and the like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The</w:t>
      </w:r>
    </w:p>
    <w:p w14:paraId="405B541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laws enacted by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llāh in the </w:t>
      </w:r>
      <w:r w:rsidRPr="00042BD8">
        <w:rPr>
          <w:i/>
          <w:lang w:val="en-GB" w:eastAsia="en-US"/>
        </w:rPr>
        <w:t>Kitāb-i-Aqdas</w:t>
      </w:r>
      <w:r w:rsidRPr="00903712">
        <w:rPr>
          <w:lang w:val="en-GB" w:eastAsia="en-US"/>
        </w:rPr>
        <w:t>,</w:t>
      </w:r>
    </w:p>
    <w:p w14:paraId="0AB7088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with the exception of the law of Inheritance, are</w:t>
      </w:r>
    </w:p>
    <w:p w14:paraId="2ACDC4C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simpler and more practical, and the whole tone of</w:t>
      </w:r>
    </w:p>
    <w:p w14:paraId="3303F66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ī scriptures (which, of course, according</w:t>
      </w:r>
    </w:p>
    <w:p w14:paraId="3A1129B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to the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ī view, entirely abrogate the Bāb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s</w:t>
      </w:r>
    </w:p>
    <w:p w14:paraId="3F79DF7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writings) is more simple, more practical, and more</w:t>
      </w:r>
    </w:p>
    <w:p w14:paraId="417FBD5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concerned with ethical than metaphysical questions.</w:t>
      </w:r>
    </w:p>
    <w:p w14:paraId="5C8F80E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Historically, there is much to be said in favour of</w:t>
      </w:r>
    </w:p>
    <w:p w14:paraId="08511701" w14:textId="77777777" w:rsidR="008B7F30" w:rsidRPr="00903712" w:rsidRDefault="00FA0D5E" w:rsidP="008B7F30">
      <w:pPr>
        <w:rPr>
          <w:lang w:val="en-GB" w:eastAsia="en-US"/>
        </w:rPr>
      </w:pPr>
      <w:r>
        <w:rPr>
          <w:lang w:val="en-GB" w:eastAsia="en-US"/>
        </w:rPr>
        <w:t>Ṣ</w:t>
      </w:r>
      <w:r w:rsidRPr="00903712">
        <w:rPr>
          <w:lang w:val="en-GB" w:eastAsia="en-US"/>
        </w:rPr>
        <w:t>ub</w:t>
      </w:r>
      <w:r>
        <w:rPr>
          <w:lang w:val="en-GB" w:eastAsia="en-US"/>
        </w:rPr>
        <w:t>ḥ</w:t>
      </w:r>
      <w:r w:rsidR="008B7F30" w:rsidRPr="00903712">
        <w:rPr>
          <w:lang w:val="en-GB" w:eastAsia="en-US"/>
        </w:rPr>
        <w:t>-i-Ezel</w:t>
      </w:r>
      <w:r w:rsidR="008B7F30">
        <w:rPr>
          <w:lang w:val="en-GB" w:eastAsia="en-US"/>
        </w:rPr>
        <w:t>’</w:t>
      </w:r>
      <w:r w:rsidR="008B7F30" w:rsidRPr="00903712">
        <w:rPr>
          <w:lang w:val="en-GB" w:eastAsia="en-US"/>
        </w:rPr>
        <w:t>s claim, since he was certainly nomi-</w:t>
      </w:r>
    </w:p>
    <w:p w14:paraId="29EC493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nated by the Bāb as his immediate successor, and</w:t>
      </w:r>
    </w:p>
    <w:p w14:paraId="68C1CA9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was equally certainly so recognized for a good</w:t>
      </w:r>
    </w:p>
    <w:p w14:paraId="6D8646F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many years by the whole Bābī community; while,</w:t>
      </w:r>
    </w:p>
    <w:p w14:paraId="535C72F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assuming the Bāb to have been divinely inspired</w:t>
      </w:r>
    </w:p>
    <w:p w14:paraId="1CB2C79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(and this assumption must be made not only by</w:t>
      </w:r>
    </w:p>
    <w:p w14:paraId="119FDA9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every Bābī but by every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ī), it is difficult to</w:t>
      </w:r>
    </w:p>
    <w:p w14:paraId="3C920B41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suppose that he should choose to succeed himself</w:t>
      </w:r>
    </w:p>
    <w:p w14:paraId="49C6972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one who was destined to be the chief opponent of</w:t>
      </w:r>
    </w:p>
    <w:p w14:paraId="62A090A6" w14:textId="77777777" w:rsidR="008B7F30" w:rsidRPr="00903712" w:rsidRDefault="008B7F30" w:rsidP="008B7F30">
      <w:pPr>
        <w:rPr>
          <w:lang w:val="en-GB" w:eastAsia="en-US"/>
        </w:rPr>
      </w:pPr>
      <w:r>
        <w:rPr>
          <w:lang w:val="en-GB" w:eastAsia="en-US"/>
        </w:rPr>
        <w:t>‘</w:t>
      </w:r>
      <w:r w:rsidRPr="00903712">
        <w:rPr>
          <w:lang w:val="en-GB" w:eastAsia="en-US"/>
        </w:rPr>
        <w:t>Him whom God shall manifest.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</w:t>
      </w:r>
      <w:r w:rsidR="00042BD8">
        <w:rPr>
          <w:lang w:val="en-GB" w:eastAsia="en-US"/>
        </w:rPr>
        <w:t xml:space="preserve"> </w:t>
      </w:r>
      <w:r w:rsidRPr="00903712">
        <w:rPr>
          <w:lang w:val="en-GB" w:eastAsia="en-US"/>
        </w:rPr>
        <w:t>Yet practically</w:t>
      </w:r>
    </w:p>
    <w:p w14:paraId="44DA0AF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it cannot be doubted that the survival and exten-</w:t>
      </w:r>
    </w:p>
    <w:p w14:paraId="7BE39DB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sion of the religion formed by the Bāb were secured</w:t>
      </w:r>
    </w:p>
    <w:p w14:paraId="662561B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by the modifications effected in it by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llāh,</w:t>
      </w:r>
    </w:p>
    <w:p w14:paraId="4322C88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for in its original form it could never have been</w:t>
      </w:r>
    </w:p>
    <w:p w14:paraId="2874BAF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intelligible, much less attractive, outside Persia;</w:t>
      </w:r>
    </w:p>
    <w:p w14:paraId="2135653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and even there, when once the ferment</w:t>
      </w:r>
      <w:r>
        <w:rPr>
          <w:lang w:val="en-GB" w:eastAsia="en-US"/>
        </w:rPr>
        <w:t xml:space="preserve"> </w:t>
      </w:r>
      <w:r w:rsidRPr="00903712">
        <w:rPr>
          <w:lang w:val="en-GB" w:eastAsia="en-US"/>
        </w:rPr>
        <w:t>attending</w:t>
      </w:r>
    </w:p>
    <w:p w14:paraId="1879579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its introduction had subsided, it would probably</w:t>
      </w:r>
    </w:p>
    <w:p w14:paraId="0220DB9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have sunk into the insignificance shared by so</w:t>
      </w:r>
    </w:p>
    <w:p w14:paraId="41953D7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many Muslim sects which once played an im-</w:t>
      </w:r>
    </w:p>
    <w:p w14:paraId="156409F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portant r</w:t>
      </w:r>
      <w:r w:rsidR="00042BD8" w:rsidRPr="00042BD8">
        <w:t>ô</w:t>
      </w:r>
      <w:r w:rsidRPr="00903712">
        <w:rPr>
          <w:lang w:val="en-GB" w:eastAsia="en-US"/>
        </w:rPr>
        <w:t>le in history.</w:t>
      </w:r>
    </w:p>
    <w:p w14:paraId="39DF7D15" w14:textId="77777777" w:rsidR="008B7F30" w:rsidRPr="00903712" w:rsidRDefault="008B7F30" w:rsidP="008B7F30">
      <w:pPr>
        <w:rPr>
          <w:lang w:val="en-GB" w:eastAsia="en-US"/>
        </w:rPr>
      </w:pPr>
    </w:p>
    <w:p w14:paraId="4DCE707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At the present day there are a few Bābīs of the</w:t>
      </w:r>
    </w:p>
    <w:p w14:paraId="03BE276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old school who call themselves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Kullu-shay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īs,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 xml:space="preserve"> and</w:t>
      </w:r>
    </w:p>
    <w:p w14:paraId="30FB6D6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decline to enter into the Ezelī and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ī quarrel</w:t>
      </w:r>
    </w:p>
    <w:p w14:paraId="38A08BA4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at all; there is a small, and probably diminishing,</w:t>
      </w:r>
    </w:p>
    <w:p w14:paraId="0219E52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number of Ezelīs; and a large, but indeterminable</w:t>
      </w:r>
    </w:p>
    <w:p w14:paraId="3678C317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number of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īs, of whom the great majority</w:t>
      </w:r>
    </w:p>
    <w:p w14:paraId="51E10C7E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 xml:space="preserve">follow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Abbās Efendi (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Abdu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l-Bahá), and the</w:t>
      </w:r>
    </w:p>
    <w:p w14:paraId="41A92506" w14:textId="77777777" w:rsidR="008B7F30" w:rsidRPr="00903712" w:rsidRDefault="008B7F30" w:rsidP="005D4F26">
      <w:pPr>
        <w:rPr>
          <w:lang w:val="en-GB" w:eastAsia="en-US"/>
        </w:rPr>
      </w:pPr>
      <w:r w:rsidRPr="00903712">
        <w:rPr>
          <w:lang w:val="en-GB" w:eastAsia="en-US"/>
        </w:rPr>
        <w:t>minority his broth</w:t>
      </w:r>
      <w:r w:rsidR="00042BD8">
        <w:rPr>
          <w:lang w:val="en-GB" w:eastAsia="en-US"/>
        </w:rPr>
        <w:t>e</w:t>
      </w:r>
      <w:r w:rsidRPr="00903712">
        <w:rPr>
          <w:lang w:val="en-GB" w:eastAsia="en-US"/>
        </w:rPr>
        <w:t>r Mu</w:t>
      </w:r>
      <w:r w:rsidR="005D4F26">
        <w:rPr>
          <w:lang w:val="en-GB" w:eastAsia="en-US"/>
        </w:rPr>
        <w:t>ḥ</w:t>
      </w:r>
      <w:r w:rsidRPr="00903712">
        <w:rPr>
          <w:lang w:val="en-GB" w:eastAsia="en-US"/>
        </w:rPr>
        <w:t xml:space="preserve">ammad </w:t>
      </w:r>
      <w:r>
        <w:rPr>
          <w:lang w:val="en-GB" w:eastAsia="en-US"/>
        </w:rPr>
        <w:t>‘</w:t>
      </w:r>
      <w:r w:rsidRPr="00903712">
        <w:rPr>
          <w:lang w:val="en-GB" w:eastAsia="en-US"/>
        </w:rPr>
        <w:t>Alī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Latterly</w:t>
      </w:r>
    </w:p>
    <w:p w14:paraId="10FE3C90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the followers of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a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llāh have shown a strong</w:t>
      </w:r>
    </w:p>
    <w:p w14:paraId="04660A93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disposition to drop the name of Bābī altogether,</w:t>
      </w:r>
    </w:p>
    <w:p w14:paraId="59B06DF6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and call themselves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ī, and to ignore or</w:t>
      </w:r>
    </w:p>
    <w:p w14:paraId="607757EC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suppress the earlier history and literature of their</w:t>
      </w:r>
    </w:p>
    <w:p w14:paraId="5D74E59B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religion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Alike in intelligence and in morals the</w:t>
      </w:r>
    </w:p>
    <w:p w14:paraId="6899423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Bābīs (or Bahā</w:t>
      </w:r>
      <w:r>
        <w:rPr>
          <w:lang w:val="en-GB" w:eastAsia="en-US"/>
        </w:rPr>
        <w:t>’</w:t>
      </w:r>
      <w:r w:rsidRPr="00903712">
        <w:rPr>
          <w:lang w:val="en-GB" w:eastAsia="en-US"/>
        </w:rPr>
        <w:t>īs) stand high; but it is not certain</w:t>
      </w:r>
    </w:p>
    <w:p w14:paraId="5A8E798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to the present writer that their triumph over</w:t>
      </w:r>
    </w:p>
    <w:p w14:paraId="26D8C3FA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Islām in Persia would ultimately conduce to the</w:t>
      </w:r>
    </w:p>
    <w:p w14:paraId="64E30D6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welfare of that distracted land, or that the toler</w:t>
      </w:r>
      <w:r w:rsidR="00042BD8">
        <w:rPr>
          <w:lang w:val="en-GB" w:eastAsia="en-US"/>
        </w:rPr>
        <w:t>-</w:t>
      </w:r>
    </w:p>
    <w:p w14:paraId="75873D54" w14:textId="77777777" w:rsidR="008B7F30" w:rsidRPr="00903712" w:rsidRDefault="00042BD8" w:rsidP="008B7F30">
      <w:pPr>
        <w:rPr>
          <w:lang w:val="en-GB" w:eastAsia="en-US"/>
        </w:rPr>
      </w:pPr>
      <w:r>
        <w:rPr>
          <w:lang w:val="en-GB" w:eastAsia="en-US"/>
        </w:rPr>
        <w:br w:type="column"/>
      </w:r>
      <w:r w:rsidR="008B7F30" w:rsidRPr="00903712">
        <w:rPr>
          <w:lang w:val="en-GB" w:eastAsia="en-US"/>
        </w:rPr>
        <w:t>ance they now advocate would stand the test of</w:t>
      </w:r>
    </w:p>
    <w:p w14:paraId="6048AFD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success and supremacy.</w:t>
      </w:r>
    </w:p>
    <w:p w14:paraId="5F8E6302" w14:textId="77777777" w:rsidR="008B7F30" w:rsidRPr="00903712" w:rsidRDefault="008B7F30" w:rsidP="008B7F30">
      <w:pPr>
        <w:rPr>
          <w:lang w:val="en-GB" w:eastAsia="en-US"/>
        </w:rPr>
      </w:pPr>
    </w:p>
    <w:p w14:paraId="74791B64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L</w:t>
      </w:r>
      <w:r w:rsidR="00042BD8" w:rsidRPr="00042BD8">
        <w:rPr>
          <w:smallCaps/>
          <w:lang w:val="en-GB" w:eastAsia="en-US"/>
        </w:rPr>
        <w:t>iterature</w:t>
      </w:r>
      <w:r w:rsidRPr="00903712">
        <w:rPr>
          <w:lang w:val="en-GB" w:eastAsia="en-US"/>
        </w:rPr>
        <w:t>.—An exhaustive treatment of the literature of</w:t>
      </w:r>
    </w:p>
    <w:p w14:paraId="651CB919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this subject would have to deal with the following divisions:</w:t>
      </w:r>
    </w:p>
    <w:p w14:paraId="19F5D1F8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i</w:t>
      </w:r>
      <w:r>
        <w:rPr>
          <w:lang w:val="en-GB" w:eastAsia="en-US"/>
        </w:rPr>
        <w:t xml:space="preserve">.  </w:t>
      </w:r>
      <w:r w:rsidRPr="00903712">
        <w:rPr>
          <w:lang w:val="en-GB" w:eastAsia="en-US"/>
        </w:rPr>
        <w:t>B</w:t>
      </w:r>
      <w:r w:rsidR="00042BD8" w:rsidRPr="00042BD8">
        <w:rPr>
          <w:smallCaps/>
          <w:lang w:val="en-GB" w:eastAsia="en-US"/>
        </w:rPr>
        <w:t>ābī</w:t>
      </w:r>
      <w:r w:rsidRPr="00903712">
        <w:rPr>
          <w:lang w:val="en-GB" w:eastAsia="en-US"/>
        </w:rPr>
        <w:t xml:space="preserve"> S</w:t>
      </w:r>
      <w:r w:rsidR="00042BD8" w:rsidRPr="00042BD8">
        <w:rPr>
          <w:smallCaps/>
          <w:lang w:val="en-GB" w:eastAsia="en-US"/>
        </w:rPr>
        <w:t>criptures</w:t>
      </w:r>
      <w:r w:rsidRPr="00903712">
        <w:rPr>
          <w:lang w:val="en-GB" w:eastAsia="en-US"/>
        </w:rPr>
        <w:t>, all in Arabic or Persian, regarded by</w:t>
      </w:r>
    </w:p>
    <w:p w14:paraId="0684E16D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all or by certain sections of the Bābīs as revelations, and in-</w:t>
      </w:r>
    </w:p>
    <w:p w14:paraId="32C8CD45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cluding:</w:t>
      </w:r>
    </w:p>
    <w:p w14:paraId="5C778C28" w14:textId="77777777" w:rsidR="008B7F30" w:rsidRPr="00903712" w:rsidRDefault="008B7F30" w:rsidP="008B7F30">
      <w:pPr>
        <w:rPr>
          <w:lang w:val="en-GB" w:eastAsia="en-US"/>
        </w:rPr>
      </w:pPr>
    </w:p>
    <w:p w14:paraId="7148CE4B" w14:textId="77777777" w:rsidR="008B7F30" w:rsidRPr="0074168F" w:rsidRDefault="008B7F30" w:rsidP="005D4F26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(a)  Writings of Mīrzā ‘Alī Mu</w:t>
      </w:r>
      <w:r w:rsidR="005D4F26">
        <w:rPr>
          <w:rFonts w:asciiTheme="majorBidi" w:hAnsiTheme="majorBidi" w:cstheme="majorBidi"/>
          <w:sz w:val="12"/>
          <w:szCs w:val="12"/>
          <w:lang w:val="en-GB" w:eastAsia="en-US"/>
        </w:rPr>
        <w:t>ḥ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ammad the Bāb (</w:t>
      </w:r>
      <w:r w:rsidR="000852E0" w:rsidRPr="0074168F">
        <w:rPr>
          <w:rFonts w:asciiTheme="majorBidi" w:hAnsiTheme="majorBidi" w:cstheme="majorBidi"/>
          <w:smallCaps/>
          <w:sz w:val="12"/>
          <w:szCs w:val="12"/>
          <w:lang w:val="en-GB" w:eastAsia="en-US"/>
        </w:rPr>
        <w:t>a.</w:t>
      </w:r>
      <w:commentRangeStart w:id="26"/>
      <w:r w:rsidR="000852E0" w:rsidRPr="0074168F">
        <w:rPr>
          <w:rFonts w:asciiTheme="majorBidi" w:hAnsiTheme="majorBidi" w:cstheme="majorBidi"/>
          <w:smallCaps/>
          <w:sz w:val="12"/>
          <w:szCs w:val="12"/>
          <w:lang w:val="en-GB" w:eastAsia="en-US"/>
        </w:rPr>
        <w:t>d</w:t>
      </w:r>
      <w:commentRangeEnd w:id="26"/>
      <w:r w:rsidR="0074168F">
        <w:rPr>
          <w:rStyle w:val="CommentReference"/>
        </w:rPr>
        <w:commentReference w:id="26"/>
      </w:r>
      <w:r w:rsidR="000852E0" w:rsidRPr="0074168F">
        <w:rPr>
          <w:rFonts w:asciiTheme="majorBidi" w:hAnsiTheme="majorBidi" w:cstheme="majorBidi"/>
          <w:sz w:val="12"/>
          <w:szCs w:val="12"/>
          <w:lang w:val="en-GB" w:eastAsia="en-US"/>
        </w:rPr>
        <w:t>.</w:t>
      </w:r>
    </w:p>
    <w:p w14:paraId="111F0571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1844-1850).—These were divided by the Bāb himself into</w:t>
      </w:r>
    </w:p>
    <w:p w14:paraId="6E206CA1" w14:textId="77777777" w:rsidR="008B7F30" w:rsidRPr="0074168F" w:rsidRDefault="008B7F30" w:rsidP="0074168F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‘five grades’ (</w:t>
      </w:r>
      <w:r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Shu</w:t>
      </w:r>
      <w:r w:rsidR="001112EA"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‘</w:t>
      </w:r>
      <w:r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ūn-i-Khamsa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, </w:t>
      </w:r>
      <w:r w:rsidR="0074168F" w:rsidRPr="0054098E">
        <w:rPr>
          <w:i/>
          <w:sz w:val="20"/>
          <w:szCs w:val="20"/>
          <w:rtl/>
          <w:lang w:eastAsia="en-US"/>
        </w:rPr>
        <w:t>خَمْسة</w:t>
      </w:r>
      <w:r w:rsidR="0074168F" w:rsidRPr="0054098E">
        <w:rPr>
          <w:i/>
          <w:sz w:val="20"/>
          <w:szCs w:val="20"/>
          <w:lang w:eastAsia="en-US"/>
        </w:rPr>
        <w:t xml:space="preserve"> </w:t>
      </w:r>
      <w:r w:rsidR="0074168F" w:rsidRPr="0054098E">
        <w:rPr>
          <w:i/>
          <w:sz w:val="20"/>
          <w:szCs w:val="20"/>
          <w:rtl/>
          <w:lang w:eastAsia="en-US"/>
        </w:rPr>
        <w:t>شُوُون</w:t>
      </w:r>
      <w:commentRangeStart w:id="27"/>
      <w:r w:rsidR="0074168F" w:rsidRPr="0054098E">
        <w:rPr>
          <w:i/>
          <w:sz w:val="20"/>
          <w:szCs w:val="20"/>
          <w:rtl/>
          <w:lang w:eastAsia="en-US"/>
        </w:rPr>
        <w:t>ٔ</w:t>
      </w:r>
      <w:commentRangeEnd w:id="27"/>
      <w:r w:rsidR="0074168F">
        <w:rPr>
          <w:rStyle w:val="CommentReference"/>
        </w:rPr>
        <w:commentReference w:id="27"/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,</w:t>
      </w:r>
    </w:p>
    <w:p w14:paraId="6CF45F9C" w14:textId="77777777" w:rsidR="008B7F30" w:rsidRPr="0074168F" w:rsidRDefault="008B7F30" w:rsidP="003875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viz. verses (</w:t>
      </w:r>
      <w:r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āyāt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, </w:t>
      </w:r>
      <w:r w:rsidR="00387530" w:rsidRPr="004D047D">
        <w:rPr>
          <w:noProof/>
          <w:sz w:val="20"/>
          <w:szCs w:val="20"/>
          <w:rtl/>
        </w:rPr>
        <w:t>آيات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, supplicatlons (</w:t>
      </w:r>
      <w:r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munājāt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,</w:t>
      </w:r>
    </w:p>
    <w:p w14:paraId="7604DEED" w14:textId="77777777" w:rsidR="008B7F30" w:rsidRPr="0074168F" w:rsidRDefault="00387530" w:rsidP="004D6E62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4D047D">
        <w:rPr>
          <w:noProof/>
          <w:sz w:val="20"/>
          <w:szCs w:val="20"/>
          <w:rtl/>
        </w:rPr>
        <w:t>مُناجات</w:t>
      </w:r>
      <w:r w:rsidR="008B7F30" w:rsidRPr="0074168F">
        <w:rPr>
          <w:rFonts w:asciiTheme="majorBidi" w:hAnsiTheme="majorBidi" w:cstheme="majorBidi"/>
          <w:sz w:val="12"/>
          <w:szCs w:val="12"/>
          <w:lang w:val="en-GB" w:eastAsia="en-US"/>
        </w:rPr>
        <w:t>), commentaries (</w:t>
      </w:r>
      <w:r w:rsidR="008B7F30"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tafāsīr</w:t>
      </w:r>
      <w:r w:rsidR="008B7F30"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, </w:t>
      </w:r>
      <w:r w:rsidR="004D6E62" w:rsidRPr="004D6E62">
        <w:rPr>
          <w:sz w:val="20"/>
          <w:szCs w:val="20"/>
          <w:rtl/>
          <w:lang w:val="fr-FR"/>
        </w:rPr>
        <w:t>تَفاسِير</w:t>
      </w:r>
      <w:r w:rsidR="008B7F30" w:rsidRPr="0074168F">
        <w:rPr>
          <w:rFonts w:asciiTheme="majorBidi" w:hAnsiTheme="majorBidi" w:cstheme="majorBidi"/>
          <w:sz w:val="12"/>
          <w:szCs w:val="12"/>
          <w:lang w:val="en-GB" w:eastAsia="en-US"/>
        </w:rPr>
        <w:t>, scien-</w:t>
      </w:r>
    </w:p>
    <w:p w14:paraId="33E922A9" w14:textId="77777777" w:rsidR="008B7F30" w:rsidRPr="0074168F" w:rsidRDefault="008B7F30" w:rsidP="004D6E62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tific treatises (</w:t>
      </w:r>
      <w:r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Shu’ūn-i-</w:t>
      </w:r>
      <w:r w:rsidR="001112EA"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‘</w:t>
      </w:r>
      <w:r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ilmiyya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, </w:t>
      </w:r>
      <w:r w:rsidR="004D6E62" w:rsidRPr="004D047D">
        <w:rPr>
          <w:i/>
          <w:sz w:val="20"/>
          <w:szCs w:val="20"/>
          <w:rtl/>
          <w:lang w:eastAsia="en-US"/>
        </w:rPr>
        <w:t>عِلْمِيّة</w:t>
      </w:r>
      <w:r w:rsidR="004D6E62" w:rsidRPr="004D047D">
        <w:rPr>
          <w:iCs/>
          <w:sz w:val="20"/>
          <w:szCs w:val="20"/>
          <w:lang w:eastAsia="en-US"/>
        </w:rPr>
        <w:t xml:space="preserve"> </w:t>
      </w:r>
      <w:r w:rsidR="004D6E62" w:rsidRPr="004D047D">
        <w:rPr>
          <w:i/>
          <w:sz w:val="20"/>
          <w:szCs w:val="20"/>
          <w:rtl/>
          <w:lang w:eastAsia="en-US"/>
        </w:rPr>
        <w:t>شُوُونٔ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, or</w:t>
      </w:r>
    </w:p>
    <w:p w14:paraId="11E36AEA" w14:textId="77777777" w:rsidR="008B7F30" w:rsidRPr="0074168F" w:rsidRDefault="005205C3" w:rsidP="004D6E62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>
        <w:rPr>
          <w:rFonts w:asciiTheme="majorBidi" w:hAnsiTheme="majorBidi" w:cstheme="majorBidi"/>
          <w:i/>
          <w:sz w:val="12"/>
          <w:szCs w:val="12"/>
          <w:lang w:val="en-GB" w:eastAsia="en-US"/>
        </w:rPr>
        <w:t>ṣ</w:t>
      </w:r>
      <w:r w:rsidR="008B7F30"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u</w:t>
      </w:r>
      <w:r w:rsidR="00042BD8"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w</w:t>
      </w:r>
      <w:r w:rsidR="008B7F30"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ar-i-</w:t>
      </w:r>
      <w:r w:rsidR="001112EA"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‘</w:t>
      </w:r>
      <w:commentRangeStart w:id="28"/>
      <w:r w:rsidR="008B7F30"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ilmiyya</w:t>
      </w:r>
      <w:commentRangeEnd w:id="28"/>
      <w:r w:rsidR="004D6E62">
        <w:rPr>
          <w:rStyle w:val="CommentReference"/>
        </w:rPr>
        <w:commentReference w:id="28"/>
      </w:r>
      <w:r w:rsidR="008B7F30"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, </w:t>
      </w:r>
      <w:r w:rsidR="004D6E62" w:rsidRPr="004D047D">
        <w:rPr>
          <w:i/>
          <w:sz w:val="20"/>
          <w:szCs w:val="20"/>
          <w:rtl/>
          <w:lang w:eastAsia="en-US"/>
        </w:rPr>
        <w:t xml:space="preserve"> عِلْمِيّة</w:t>
      </w:r>
      <w:r w:rsidR="004D6E62" w:rsidRPr="004D047D">
        <w:rPr>
          <w:iCs/>
          <w:sz w:val="20"/>
          <w:szCs w:val="20"/>
          <w:lang w:eastAsia="en-US"/>
        </w:rPr>
        <w:t>.</w:t>
      </w:r>
      <w:r w:rsidR="004D6E62" w:rsidRPr="004D047D">
        <w:rPr>
          <w:i/>
          <w:sz w:val="20"/>
          <w:szCs w:val="20"/>
          <w:rtl/>
          <w:lang w:eastAsia="en-US"/>
        </w:rPr>
        <w:t>صُوَر</w:t>
      </w:r>
      <w:r w:rsidR="008B7F30" w:rsidRPr="0074168F">
        <w:rPr>
          <w:rFonts w:asciiTheme="majorBidi" w:hAnsiTheme="majorBidi" w:cstheme="majorBidi"/>
          <w:sz w:val="12"/>
          <w:szCs w:val="12"/>
          <w:lang w:val="en-GB" w:eastAsia="en-US"/>
        </w:rPr>
        <w:t>), and Persian writings</w:t>
      </w:r>
    </w:p>
    <w:p w14:paraId="5C894B5A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(</w:t>
      </w:r>
      <w:r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Kalimāt-i-Fārsiyya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).  The term Bayān applies especially</w:t>
      </w:r>
    </w:p>
    <w:p w14:paraId="1A1CAC51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to the writings of the ‘first grade,’ and includes all the</w:t>
      </w:r>
    </w:p>
    <w:p w14:paraId="590B5320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āyāt, or verses in the style of the Qur’ān, produced by the</w:t>
      </w:r>
    </w:p>
    <w:p w14:paraId="2280D934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Bāb during his whole career.  To special collections of such</w:t>
      </w:r>
    </w:p>
    <w:p w14:paraId="44196CEB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verses the term </w:t>
      </w:r>
      <w:r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Bayán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 is also applied, and in this sense</w:t>
      </w:r>
    </w:p>
    <w:p w14:paraId="1E7442B9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there are several Arabic </w:t>
      </w:r>
      <w:r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Bayāns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 and one Persian </w:t>
      </w:r>
      <w:r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Bayán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,</w:t>
      </w:r>
    </w:p>
    <w:p w14:paraId="6D307464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which last is, on the whole, the most systematic and in-</w:t>
      </w:r>
    </w:p>
    <w:p w14:paraId="76EE2194" w14:textId="77777777" w:rsidR="008B7F30" w:rsidRPr="0074168F" w:rsidRDefault="008B7F30" w:rsidP="005205C3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telligible of the Bā</w:t>
      </w:r>
      <w:r w:rsidR="005205C3">
        <w:rPr>
          <w:rFonts w:asciiTheme="majorBidi" w:hAnsiTheme="majorBidi" w:cstheme="majorBidi"/>
          <w:sz w:val="12"/>
          <w:szCs w:val="12"/>
          <w:lang w:val="en-GB" w:eastAsia="en-US"/>
        </w:rPr>
        <w:t>b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’s writings.*</w:t>
      </w:r>
    </w:p>
    <w:p w14:paraId="288B1158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</w:p>
    <w:p w14:paraId="7A252A11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(b)  Writings of Mīrzā </w:t>
      </w:r>
      <w:r w:rsidRPr="005205C3">
        <w:rPr>
          <w:rFonts w:asciiTheme="majorBidi" w:hAnsiTheme="majorBidi" w:cstheme="majorBidi"/>
          <w:sz w:val="12"/>
          <w:szCs w:val="12"/>
          <w:lang w:val="en-GB" w:eastAsia="en-US"/>
        </w:rPr>
        <w:t>Yahyā, ‘</w:t>
      </w:r>
      <w:r w:rsidR="00FA0D5E" w:rsidRPr="005205C3">
        <w:rPr>
          <w:sz w:val="12"/>
          <w:szCs w:val="12"/>
          <w:lang w:val="en-GB" w:eastAsia="en-US"/>
        </w:rPr>
        <w:t>Ṣubḥ</w:t>
      </w:r>
      <w:r w:rsidRPr="005205C3">
        <w:rPr>
          <w:rFonts w:asciiTheme="majorBidi" w:hAnsiTheme="majorBidi" w:cstheme="majorBidi"/>
          <w:sz w:val="12"/>
          <w:szCs w:val="12"/>
          <w:lang w:val="en-GB" w:eastAsia="en-US"/>
        </w:rPr>
        <w:t>-i-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Ezel.’—Of these one</w:t>
      </w:r>
    </w:p>
    <w:p w14:paraId="7ECBCADA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of the earliest (composed before 1865, since it is men-</w:t>
      </w:r>
    </w:p>
    <w:p w14:paraId="6B3216FC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tioned by Gobineau, whose book was published in that</w:t>
      </w:r>
    </w:p>
    <w:p w14:paraId="7BA8C33F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year) is the </w:t>
      </w:r>
      <w:r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Kitāb-i-Nūr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, or ‘Book of Light.’ A list of</w:t>
      </w:r>
    </w:p>
    <w:p w14:paraId="145731EA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some of </w:t>
      </w:r>
      <w:r w:rsidR="00FA0D5E">
        <w:rPr>
          <w:lang w:val="en-GB" w:eastAsia="en-US"/>
        </w:rPr>
        <w:t>Ṣ</w:t>
      </w:r>
      <w:r w:rsidR="00FA0D5E" w:rsidRPr="00903712">
        <w:rPr>
          <w:lang w:val="en-GB" w:eastAsia="en-US"/>
        </w:rPr>
        <w:t>ub</w:t>
      </w:r>
      <w:r w:rsidR="00FA0D5E">
        <w:rPr>
          <w:lang w:val="en-GB" w:eastAsia="en-US"/>
        </w:rPr>
        <w:t>ḥ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-i-Ezel’s writings, drawn up by himself, will</w:t>
      </w:r>
    </w:p>
    <w:p w14:paraId="70229261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be found in </w:t>
      </w:r>
      <w:r w:rsidR="000852E0"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Traveller’s Narrative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, ii. 340 ff.  Others are</w:t>
      </w:r>
    </w:p>
    <w:p w14:paraId="7956922A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described in the ‘Catalogue and Description of 27 Bābī</w:t>
      </w:r>
    </w:p>
    <w:p w14:paraId="093249ED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Manuscripts’ by the present writer, published in </w:t>
      </w:r>
      <w:r w:rsidR="000852E0"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JRAS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,</w:t>
      </w:r>
    </w:p>
    <w:p w14:paraId="694AB587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1892 (xxiv. 483-493, 600-662, etc.).  In the last few years</w:t>
      </w:r>
    </w:p>
    <w:p w14:paraId="7222F13A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the British Museum Library has, through the good offices</w:t>
      </w:r>
    </w:p>
    <w:p w14:paraId="418D4192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of Mr. Claude Delaval Cobham, lately Commissioner at</w:t>
      </w:r>
    </w:p>
    <w:p w14:paraId="63194F7C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Larnaca in Cyprus, been enriched by an extensive collec-</w:t>
      </w:r>
    </w:p>
    <w:p w14:paraId="5D0B32E5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tion of manuscript </w:t>
      </w:r>
      <w:r w:rsidRPr="005205C3">
        <w:rPr>
          <w:rFonts w:asciiTheme="majorBidi" w:hAnsiTheme="majorBidi" w:cstheme="majorBidi"/>
          <w:sz w:val="12"/>
          <w:szCs w:val="12"/>
          <w:lang w:val="en-GB" w:eastAsia="en-US"/>
        </w:rPr>
        <w:t xml:space="preserve">works by </w:t>
      </w:r>
      <w:r w:rsidR="00FA0D5E" w:rsidRPr="005205C3">
        <w:rPr>
          <w:sz w:val="12"/>
          <w:szCs w:val="12"/>
          <w:lang w:val="en-GB" w:eastAsia="en-US"/>
        </w:rPr>
        <w:t>Ṣubḥ</w:t>
      </w:r>
      <w:r w:rsidRPr="005205C3">
        <w:rPr>
          <w:rFonts w:asciiTheme="majorBidi" w:hAnsiTheme="majorBidi" w:cstheme="majorBidi"/>
          <w:sz w:val="12"/>
          <w:szCs w:val="12"/>
          <w:lang w:val="en-GB" w:eastAsia="en-US"/>
        </w:rPr>
        <w:t>-i-Ezel.</w:t>
      </w:r>
    </w:p>
    <w:p w14:paraId="11AC55C8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</w:p>
    <w:p w14:paraId="1B63A44A" w14:textId="77777777" w:rsidR="008B7F30" w:rsidRPr="0074168F" w:rsidRDefault="008B7F30" w:rsidP="005205C3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(c)  Writings of Mīrzā </w:t>
      </w:r>
      <w:r w:rsidR="005205C3">
        <w:rPr>
          <w:rFonts w:asciiTheme="majorBidi" w:hAnsiTheme="majorBidi" w:cstheme="majorBidi"/>
          <w:sz w:val="12"/>
          <w:szCs w:val="12"/>
          <w:lang w:val="en-GB" w:eastAsia="en-US"/>
        </w:rPr>
        <w:t>Ḥ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usayn ‘Alī ‘Bahā’u’</w:t>
      </w:r>
      <w:r w:rsidR="00F354E0" w:rsidRPr="0074168F">
        <w:rPr>
          <w:rFonts w:asciiTheme="majorBidi" w:hAnsiTheme="majorBidi" w:cstheme="majorBidi"/>
          <w:sz w:val="12"/>
          <w:szCs w:val="12"/>
          <w:lang w:val="en-GB" w:eastAsia="en-US"/>
        </w:rPr>
        <w:t>l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lāh.’—One at</w:t>
      </w:r>
    </w:p>
    <w:p w14:paraId="58A25B0F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least of these</w:t>
      </w:r>
      <w:r w:rsidR="00F354E0" w:rsidRPr="0074168F">
        <w:rPr>
          <w:rFonts w:asciiTheme="majorBidi" w:hAnsiTheme="majorBidi" w:cstheme="majorBidi"/>
          <w:sz w:val="12"/>
          <w:szCs w:val="12"/>
          <w:lang w:val="en-GB" w:eastAsia="en-US"/>
        </w:rPr>
        <w:t>—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a polemical work in Persian named </w:t>
      </w:r>
      <w:r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Īqān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,</w:t>
      </w:r>
    </w:p>
    <w:p w14:paraId="678C46C8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‘the Assurance’—was composed about </w:t>
      </w:r>
      <w:r w:rsidR="0081788F" w:rsidRPr="0074168F">
        <w:rPr>
          <w:rFonts w:asciiTheme="majorBidi" w:hAnsiTheme="majorBidi" w:cstheme="majorBidi"/>
          <w:smallCaps/>
          <w:sz w:val="12"/>
          <w:szCs w:val="12"/>
          <w:lang w:val="en-GB" w:eastAsia="en-US"/>
        </w:rPr>
        <w:t xml:space="preserve">a.d. 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1858-1859,</w:t>
      </w:r>
    </w:p>
    <w:p w14:paraId="0B845BEC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during the Baghdad period, that is to say, previously</w:t>
      </w:r>
    </w:p>
    <w:p w14:paraId="6FC72A79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to Bahā’u’</w:t>
      </w:r>
      <w:r w:rsidR="00F354E0" w:rsidRPr="0074168F">
        <w:rPr>
          <w:rFonts w:asciiTheme="majorBidi" w:hAnsiTheme="majorBidi" w:cstheme="majorBidi"/>
          <w:sz w:val="12"/>
          <w:szCs w:val="12"/>
          <w:lang w:val="en-GB" w:eastAsia="en-US"/>
        </w:rPr>
        <w:t>l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lāh’s ‘Manifestation.’ </w:t>
      </w:r>
      <w:r w:rsidR="00F354E0"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 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The remainder belong</w:t>
      </w:r>
    </w:p>
    <w:p w14:paraId="46B55792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chiefly to the period intervening between that event</w:t>
      </w:r>
    </w:p>
    <w:p w14:paraId="35ED605E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and Bahā’u’llāh’s death (</w:t>
      </w:r>
      <w:r w:rsidR="0081788F" w:rsidRPr="0074168F">
        <w:rPr>
          <w:rFonts w:asciiTheme="majorBidi" w:hAnsiTheme="majorBidi" w:cstheme="majorBidi"/>
          <w:smallCaps/>
          <w:sz w:val="12"/>
          <w:szCs w:val="12"/>
          <w:lang w:val="en-GB" w:eastAsia="en-US"/>
        </w:rPr>
        <w:t xml:space="preserve">a.d. 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1866-1892).  Since every</w:t>
      </w:r>
    </w:p>
    <w:p w14:paraId="6E96D84D" w14:textId="77777777" w:rsidR="008B7F30" w:rsidRPr="0074168F" w:rsidRDefault="008B7F30" w:rsidP="005205C3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letter (</w:t>
      </w:r>
      <w:r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la</w:t>
      </w:r>
      <w:r w:rsidR="00F354E0"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w</w:t>
      </w:r>
      <w:r w:rsidR="005205C3">
        <w:rPr>
          <w:rFonts w:asciiTheme="majorBidi" w:hAnsiTheme="majorBidi" w:cstheme="majorBidi"/>
          <w:i/>
          <w:sz w:val="12"/>
          <w:szCs w:val="12"/>
          <w:lang w:val="en-GB" w:eastAsia="en-US"/>
        </w:rPr>
        <w:t>ḥ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, </w:t>
      </w:r>
      <w:r w:rsidR="004D6E62" w:rsidRPr="004D047D">
        <w:rPr>
          <w:sz w:val="20"/>
          <w:szCs w:val="20"/>
          <w:rtl/>
        </w:rPr>
        <w:t>لَوح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 = ‘tablet’) written at Bahā’u’llāh’s</w:t>
      </w:r>
    </w:p>
    <w:p w14:paraId="2BF5003A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dictation—and many were written every day—is regarded</w:t>
      </w:r>
    </w:p>
    <w:p w14:paraId="71168D74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by his followers as a revelation, it would be manifestly</w:t>
      </w:r>
    </w:p>
    <w:p w14:paraId="093D99EC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impossible for any human being (except, possibly, his</w:t>
      </w:r>
    </w:p>
    <w:p w14:paraId="1B46B31A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amanuensis) to enumerate them.  The most important</w:t>
      </w:r>
    </w:p>
    <w:p w14:paraId="0251A10D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of his books, besides the earlier </w:t>
      </w:r>
      <w:r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Īqān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, the </w:t>
      </w:r>
      <w:r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Sūra-i-Haykal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,</w:t>
      </w:r>
    </w:p>
    <w:p w14:paraId="109C1078" w14:textId="77777777" w:rsidR="008B7F30" w:rsidRPr="0074168F" w:rsidRDefault="008B7F30" w:rsidP="005205C3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the </w:t>
      </w:r>
      <w:r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Alwā</w:t>
      </w:r>
      <w:r w:rsidR="005205C3">
        <w:rPr>
          <w:rFonts w:asciiTheme="majorBidi" w:hAnsiTheme="majorBidi" w:cstheme="majorBidi"/>
          <w:i/>
          <w:sz w:val="12"/>
          <w:szCs w:val="12"/>
          <w:lang w:val="en-GB" w:eastAsia="en-US"/>
        </w:rPr>
        <w:t>ḥ</w:t>
      </w:r>
      <w:r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-i-Salā</w:t>
      </w:r>
      <w:r w:rsidR="005205C3">
        <w:rPr>
          <w:rFonts w:asciiTheme="majorBidi" w:hAnsiTheme="majorBidi" w:cstheme="majorBidi"/>
          <w:i/>
          <w:sz w:val="12"/>
          <w:szCs w:val="12"/>
          <w:lang w:val="en-GB" w:eastAsia="en-US"/>
        </w:rPr>
        <w:t>ṭ</w:t>
      </w:r>
      <w:r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īn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, or ‘Letters to the Kings’ (includ-</w:t>
      </w:r>
    </w:p>
    <w:p w14:paraId="4E308D88" w14:textId="77777777" w:rsidR="008B7F30" w:rsidRPr="0074168F" w:rsidRDefault="008B7F30" w:rsidP="005205C3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ing the letter sent to Nā</w:t>
      </w:r>
      <w:r w:rsidR="005205C3">
        <w:rPr>
          <w:rFonts w:asciiTheme="majorBidi" w:hAnsiTheme="majorBidi" w:cstheme="majorBidi"/>
          <w:sz w:val="12"/>
          <w:szCs w:val="12"/>
          <w:lang w:val="en-GB" w:eastAsia="en-US"/>
        </w:rPr>
        <w:t>ṣ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iru’d-Dīn Shāh, as above de-</w:t>
      </w:r>
    </w:p>
    <w:p w14:paraId="37B28541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scribed, in </w:t>
      </w:r>
      <w:r w:rsidR="0081788F" w:rsidRPr="0074168F">
        <w:rPr>
          <w:rFonts w:asciiTheme="majorBidi" w:hAnsiTheme="majorBidi" w:cstheme="majorBidi"/>
          <w:smallCaps/>
          <w:sz w:val="12"/>
          <w:szCs w:val="12"/>
          <w:lang w:val="en-GB" w:eastAsia="en-US"/>
        </w:rPr>
        <w:t xml:space="preserve">a.d. 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1869), are the </w:t>
      </w:r>
      <w:r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Kitāb-i-Aq</w:t>
      </w:r>
      <w:r w:rsidR="00F354E0"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d</w:t>
      </w:r>
      <w:r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as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 (which con-</w:t>
      </w:r>
    </w:p>
    <w:p w14:paraId="56AEE933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tains the most systematic and compendious statement</w:t>
      </w:r>
    </w:p>
    <w:p w14:paraId="0F353A86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of the doctrines, laws, and ordinances promulgated by</w:t>
      </w:r>
    </w:p>
    <w:p w14:paraId="0812D6DD" w14:textId="77777777" w:rsidR="008B7F30" w:rsidRPr="0074168F" w:rsidRDefault="008B7F30" w:rsidP="005205C3">
      <w:pPr>
        <w:rPr>
          <w:rFonts w:asciiTheme="majorBidi" w:hAnsiTheme="majorBidi" w:cstheme="majorBidi"/>
          <w:i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Bahā’u’llāh), the </w:t>
      </w:r>
      <w:r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Law</w:t>
      </w:r>
      <w:r w:rsidR="005205C3">
        <w:rPr>
          <w:rFonts w:asciiTheme="majorBidi" w:hAnsiTheme="majorBidi" w:cstheme="majorBidi"/>
          <w:i/>
          <w:sz w:val="12"/>
          <w:szCs w:val="12"/>
          <w:lang w:val="en-GB" w:eastAsia="en-US"/>
        </w:rPr>
        <w:t>ḥ</w:t>
      </w:r>
      <w:r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-i-Bashārāt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, the </w:t>
      </w:r>
      <w:r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Kalimāt-i-</w:t>
      </w:r>
    </w:p>
    <w:p w14:paraId="55C987E4" w14:textId="77777777" w:rsidR="00F354E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Maknūna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, and, lastly, the final Testament (</w:t>
      </w:r>
      <w:r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 xml:space="preserve">Kitābu </w:t>
      </w:r>
      <w:r w:rsidR="001112EA"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‘</w:t>
      </w:r>
      <w:r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Ahdī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)</w:t>
      </w:r>
    </w:p>
    <w:p w14:paraId="2F6F2B18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already mentioned.  Several ‘authorized’ collections of</w:t>
      </w:r>
    </w:p>
    <w:p w14:paraId="56D4F575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these and other Bahā’ī scriptures have been lithographed</w:t>
      </w:r>
    </w:p>
    <w:p w14:paraId="42D97D1E" w14:textId="77777777" w:rsidR="008B7F30" w:rsidRPr="0074168F" w:rsidRDefault="00F354E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i</w:t>
      </w:r>
      <w:r w:rsidR="008B7F30"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n the East.  The </w:t>
      </w:r>
      <w:r w:rsidR="008B7F30"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Kitāb-i-Aqdas</w:t>
      </w:r>
      <w:r w:rsidR="008B7F30"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 has been printed at</w:t>
      </w:r>
    </w:p>
    <w:p w14:paraId="2CA1CC27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St. Petersburg, in 1899, with a Russ. tr., by Captain</w:t>
      </w:r>
    </w:p>
    <w:p w14:paraId="5621CF5B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Tumanski, who also published the </w:t>
      </w:r>
      <w:r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 xml:space="preserve">Kitābu </w:t>
      </w:r>
      <w:r w:rsidR="001112EA"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‘</w:t>
      </w:r>
      <w:r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Ahdī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 in 1892.</w:t>
      </w:r>
    </w:p>
    <w:p w14:paraId="6A1CB211" w14:textId="77777777" w:rsidR="008B7F30" w:rsidRPr="0074168F" w:rsidRDefault="008B7F30" w:rsidP="005205C3">
      <w:pPr>
        <w:rPr>
          <w:rFonts w:asciiTheme="majorBidi" w:hAnsiTheme="majorBidi" w:cstheme="majorBidi"/>
          <w:i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In the same year Baron Victor Rosen published the </w:t>
      </w:r>
      <w:r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Law</w:t>
      </w:r>
      <w:r w:rsidR="005205C3">
        <w:rPr>
          <w:rFonts w:asciiTheme="majorBidi" w:hAnsiTheme="majorBidi" w:cstheme="majorBidi"/>
          <w:i/>
          <w:sz w:val="12"/>
          <w:szCs w:val="12"/>
          <w:lang w:val="en-GB" w:eastAsia="en-US"/>
        </w:rPr>
        <w:t>ḥ</w:t>
      </w:r>
      <w:r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-i-</w:t>
      </w:r>
    </w:p>
    <w:p w14:paraId="69E83879" w14:textId="77777777" w:rsidR="008B7F30" w:rsidRPr="0074168F" w:rsidRDefault="008B7F30" w:rsidP="005205C3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Bashārāt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.  The whole of the Epistle to Nā</w:t>
      </w:r>
      <w:r w:rsidR="005205C3">
        <w:rPr>
          <w:rFonts w:asciiTheme="majorBidi" w:hAnsiTheme="majorBidi" w:cstheme="majorBidi"/>
          <w:sz w:val="12"/>
          <w:szCs w:val="12"/>
          <w:lang w:val="en-GB" w:eastAsia="en-US"/>
        </w:rPr>
        <w:t>ṣ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iru’d-Dīn Shāh</w:t>
      </w:r>
    </w:p>
    <w:p w14:paraId="0CCB754B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and portions of the other Epistles to the Kings have been</w:t>
      </w:r>
    </w:p>
    <w:p w14:paraId="745F70F8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translated by the present writer in the </w:t>
      </w:r>
      <w:r w:rsidR="000852E0"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JRAS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, 1889, and</w:t>
      </w:r>
    </w:p>
    <w:p w14:paraId="0C7DD92D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in </w:t>
      </w:r>
      <w:r w:rsidR="000852E0"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Traveller’s Narrative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, ii.; and a French translation of</w:t>
      </w:r>
    </w:p>
    <w:p w14:paraId="53014938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the </w:t>
      </w:r>
      <w:r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Īqān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 </w:t>
      </w:r>
      <w:r w:rsidRPr="005205C3">
        <w:rPr>
          <w:rFonts w:asciiTheme="majorBidi" w:hAnsiTheme="majorBidi" w:cstheme="majorBidi"/>
          <w:sz w:val="12"/>
          <w:szCs w:val="12"/>
          <w:lang w:val="fr-FR" w:eastAsia="en-US"/>
        </w:rPr>
        <w:t>(‘Livre de la Certitude’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) was published by M.</w:t>
      </w:r>
    </w:p>
    <w:p w14:paraId="7362DA2F" w14:textId="77777777" w:rsidR="008B7F30" w:rsidRPr="0074168F" w:rsidRDefault="008B7F30" w:rsidP="005205C3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Hippolye Dreyfus and Mīrzā </w:t>
      </w:r>
      <w:r w:rsidR="005205C3">
        <w:rPr>
          <w:rFonts w:asciiTheme="majorBidi" w:hAnsiTheme="majorBidi" w:cstheme="majorBidi"/>
          <w:sz w:val="12"/>
          <w:szCs w:val="12"/>
          <w:lang w:val="en-GB" w:eastAsia="en-US"/>
        </w:rPr>
        <w:t>Ḥ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abību’llāh Shīrāzī in 1904.</w:t>
      </w:r>
    </w:p>
    <w:p w14:paraId="32592C0B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</w:p>
    <w:p w14:paraId="21FB7C49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(d)  Writings of ‘Abbās Efendi (now called ‘Abdu’l-Bahā).</w:t>
      </w:r>
    </w:p>
    <w:p w14:paraId="47DBD1A3" w14:textId="77777777" w:rsidR="008B7F30" w:rsidRPr="0074168F" w:rsidRDefault="008B7F30" w:rsidP="005205C3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—Of these mention may be made of the </w:t>
      </w:r>
      <w:r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Mufāwa</w:t>
      </w:r>
      <w:r w:rsidR="005205C3">
        <w:rPr>
          <w:rFonts w:asciiTheme="majorBidi" w:hAnsiTheme="majorBidi" w:cstheme="majorBidi"/>
          <w:i/>
          <w:sz w:val="12"/>
          <w:szCs w:val="12"/>
          <w:lang w:val="en-GB" w:eastAsia="en-US"/>
        </w:rPr>
        <w:t>ẓ</w:t>
      </w:r>
      <w:r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āt</w:t>
      </w:r>
    </w:p>
    <w:p w14:paraId="5706413D" w14:textId="77777777" w:rsidR="008B7F30" w:rsidRPr="0074168F" w:rsidRDefault="008B7F30" w:rsidP="004D6E62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(</w:t>
      </w:r>
      <w:r w:rsidR="004D6E62" w:rsidRPr="004D047D">
        <w:rPr>
          <w:sz w:val="20"/>
          <w:szCs w:val="20"/>
          <w:rtl/>
          <w:lang w:eastAsia="en-US"/>
        </w:rPr>
        <w:t>مُفاوَضات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), or ‘Outpourings,’ recently published in</w:t>
      </w:r>
    </w:p>
    <w:p w14:paraId="2601B800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the original Persian, and in Fr. and Eng. translations,</w:t>
      </w:r>
    </w:p>
    <w:p w14:paraId="2AFC8EA0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by Miss Laura Barney and M. Hippolyte Dreyfus.</w:t>
      </w:r>
    </w:p>
    <w:p w14:paraId="35F85390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</w:p>
    <w:p w14:paraId="12AA8113" w14:textId="77777777" w:rsidR="008B7F30" w:rsidRPr="0074168F" w:rsidRDefault="008B7F30" w:rsidP="005D4F26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(e)  Writings of M</w:t>
      </w:r>
      <w:r w:rsidR="00F354E0" w:rsidRPr="0074168F">
        <w:rPr>
          <w:rFonts w:asciiTheme="majorBidi" w:hAnsiTheme="majorBidi" w:cstheme="majorBidi"/>
          <w:sz w:val="12"/>
          <w:szCs w:val="12"/>
        </w:rPr>
        <w:t>ī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rzā Mu</w:t>
      </w:r>
      <w:r w:rsidR="005D4F26">
        <w:rPr>
          <w:rFonts w:asciiTheme="majorBidi" w:hAnsiTheme="majorBidi" w:cstheme="majorBidi"/>
          <w:sz w:val="12"/>
          <w:szCs w:val="12"/>
          <w:lang w:val="en-GB" w:eastAsia="en-US"/>
        </w:rPr>
        <w:t>ḥ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ammad ‘Alī, the brother and</w:t>
      </w:r>
    </w:p>
    <w:p w14:paraId="32266D80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rival of ‘Abbās Efendi.</w:t>
      </w:r>
    </w:p>
    <w:p w14:paraId="074398CD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</w:p>
    <w:p w14:paraId="4749A705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ii.  D</w:t>
      </w:r>
      <w:r w:rsidR="00F354E0" w:rsidRPr="0074168F">
        <w:rPr>
          <w:rFonts w:asciiTheme="majorBidi" w:hAnsiTheme="majorBidi" w:cstheme="majorBidi"/>
          <w:smallCaps/>
          <w:sz w:val="12"/>
          <w:szCs w:val="12"/>
          <w:lang w:val="en-GB" w:eastAsia="en-US"/>
        </w:rPr>
        <w:t>evotional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, D</w:t>
      </w:r>
      <w:r w:rsidR="00F354E0" w:rsidRPr="0074168F">
        <w:rPr>
          <w:rFonts w:asciiTheme="majorBidi" w:hAnsiTheme="majorBidi" w:cstheme="majorBidi"/>
          <w:smallCaps/>
          <w:sz w:val="12"/>
          <w:szCs w:val="12"/>
          <w:lang w:val="en-GB" w:eastAsia="en-US"/>
        </w:rPr>
        <w:t>octrinal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, </w:t>
      </w:r>
      <w:r w:rsidR="00F354E0" w:rsidRPr="0074168F">
        <w:rPr>
          <w:rFonts w:asciiTheme="majorBidi" w:hAnsiTheme="majorBidi" w:cstheme="majorBidi"/>
          <w:smallCaps/>
          <w:sz w:val="12"/>
          <w:szCs w:val="12"/>
          <w:lang w:val="en-GB" w:eastAsia="en-US"/>
        </w:rPr>
        <w:t xml:space="preserve">and 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A</w:t>
      </w:r>
      <w:r w:rsidR="00F354E0" w:rsidRPr="0074168F">
        <w:rPr>
          <w:rFonts w:asciiTheme="majorBidi" w:hAnsiTheme="majorBidi" w:cstheme="majorBidi"/>
          <w:smallCaps/>
          <w:sz w:val="12"/>
          <w:szCs w:val="12"/>
          <w:lang w:val="en-GB" w:eastAsia="en-US"/>
        </w:rPr>
        <w:t>pologetic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 W</w:t>
      </w:r>
      <w:r w:rsidR="00F354E0" w:rsidRPr="0074168F">
        <w:rPr>
          <w:rFonts w:asciiTheme="majorBidi" w:hAnsiTheme="majorBidi" w:cstheme="majorBidi"/>
          <w:smallCaps/>
          <w:sz w:val="12"/>
          <w:szCs w:val="12"/>
          <w:lang w:val="en-GB" w:eastAsia="en-US"/>
        </w:rPr>
        <w:t>orks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 by</w:t>
      </w:r>
    </w:p>
    <w:p w14:paraId="6F994DA5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companions and disciples </w:t>
      </w:r>
      <w:r w:rsidRPr="005D4F26">
        <w:rPr>
          <w:rFonts w:asciiTheme="majorBidi" w:hAnsiTheme="majorBidi" w:cstheme="majorBidi"/>
          <w:sz w:val="12"/>
          <w:szCs w:val="12"/>
          <w:lang w:val="en-GB" w:eastAsia="en-US"/>
        </w:rPr>
        <w:t xml:space="preserve">of the Bāb, </w:t>
      </w:r>
      <w:r w:rsidR="00FA0D5E" w:rsidRPr="005D4F26">
        <w:rPr>
          <w:sz w:val="12"/>
          <w:szCs w:val="12"/>
          <w:lang w:val="en-GB" w:eastAsia="en-US"/>
        </w:rPr>
        <w:t>Ṣubḥ</w:t>
      </w:r>
      <w:r w:rsidRPr="005D4F26">
        <w:rPr>
          <w:rFonts w:asciiTheme="majorBidi" w:hAnsiTheme="majorBidi" w:cstheme="majorBidi"/>
          <w:sz w:val="12"/>
          <w:szCs w:val="12"/>
          <w:lang w:val="en-GB" w:eastAsia="en-US"/>
        </w:rPr>
        <w:t>-i-Ezel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, Bahā’u’llāh,</w:t>
      </w:r>
    </w:p>
    <w:p w14:paraId="6744A32F" w14:textId="77777777" w:rsidR="008B7F30" w:rsidRPr="0074168F" w:rsidRDefault="008B7F30" w:rsidP="005D4F26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‘Abbās Efendi, and Mīrzā Mu</w:t>
      </w:r>
      <w:r w:rsidR="005D4F26">
        <w:rPr>
          <w:rFonts w:asciiTheme="majorBidi" w:hAnsiTheme="majorBidi" w:cstheme="majorBidi"/>
          <w:sz w:val="12"/>
          <w:szCs w:val="12"/>
          <w:lang w:val="en-GB" w:eastAsia="en-US"/>
        </w:rPr>
        <w:t>ḥ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ammad ‘Alī, of which in recent</w:t>
      </w:r>
    </w:p>
    <w:p w14:paraId="4F351FA9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times a considerable number have been composed in English</w:t>
      </w:r>
    </w:p>
    <w:p w14:paraId="440C6B37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by American believers and a smaller number in French.  Many</w:t>
      </w:r>
    </w:p>
    <w:p w14:paraId="2B79E823" w14:textId="77777777" w:rsidR="008B7F30" w:rsidRPr="0074168F" w:rsidRDefault="008B7F30" w:rsidP="005D4F26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of the early Bābīs, such as Mullā Mu</w:t>
      </w:r>
      <w:r w:rsidR="005D4F26">
        <w:rPr>
          <w:rFonts w:asciiTheme="majorBidi" w:hAnsiTheme="majorBidi" w:cstheme="majorBidi"/>
          <w:sz w:val="12"/>
          <w:szCs w:val="12"/>
          <w:lang w:val="en-GB" w:eastAsia="en-US"/>
        </w:rPr>
        <w:t>ḥ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ammad ‘Alī of Bārfurūsh</w:t>
      </w:r>
    </w:p>
    <w:p w14:paraId="7ECB414E" w14:textId="77777777" w:rsidR="008B7F30" w:rsidRPr="005D4F26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(Janāb-i-</w:t>
      </w:r>
      <w:r w:rsidRPr="005D4F26">
        <w:rPr>
          <w:rFonts w:asciiTheme="majorBidi" w:hAnsiTheme="majorBidi" w:cstheme="majorBidi"/>
          <w:sz w:val="12"/>
          <w:szCs w:val="12"/>
          <w:lang w:val="en-GB" w:eastAsia="en-US"/>
        </w:rPr>
        <w:t>Quddūs), left writings which have been preserved in</w:t>
      </w:r>
    </w:p>
    <w:p w14:paraId="56954F30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5D4F26">
        <w:rPr>
          <w:rFonts w:asciiTheme="majorBidi" w:hAnsiTheme="majorBidi" w:cstheme="majorBidi"/>
          <w:sz w:val="12"/>
          <w:szCs w:val="12"/>
          <w:lang w:val="en-GB" w:eastAsia="en-US"/>
        </w:rPr>
        <w:t>manuscript.</w:t>
      </w:r>
      <w:r w:rsidR="000852E0" w:rsidRPr="005D4F26">
        <w:rPr>
          <w:rFonts w:asciiTheme="majorBidi" w:hAnsiTheme="majorBidi" w:cstheme="majorBidi"/>
          <w:sz w:val="12"/>
          <w:szCs w:val="12"/>
          <w:lang w:val="en-GB" w:eastAsia="en-US"/>
        </w:rPr>
        <w:t>†</w:t>
      </w:r>
      <w:r w:rsidR="00F354E0" w:rsidRPr="005D4F26">
        <w:rPr>
          <w:rFonts w:asciiTheme="majorBidi" w:hAnsiTheme="majorBidi" w:cstheme="majorBidi"/>
          <w:sz w:val="12"/>
          <w:szCs w:val="12"/>
          <w:lang w:val="en-GB" w:eastAsia="en-US"/>
        </w:rPr>
        <w:t xml:space="preserve"> </w:t>
      </w:r>
      <w:r w:rsidRPr="005D4F26">
        <w:rPr>
          <w:rFonts w:asciiTheme="majorBidi" w:hAnsiTheme="majorBidi" w:cstheme="majorBidi"/>
          <w:sz w:val="12"/>
          <w:szCs w:val="12"/>
          <w:lang w:val="en-GB" w:eastAsia="en-US"/>
        </w:rPr>
        <w:t xml:space="preserve"> Mīrzā </w:t>
      </w:r>
      <w:r w:rsidR="005D4F26" w:rsidRPr="005D4F26">
        <w:rPr>
          <w:sz w:val="12"/>
          <w:szCs w:val="12"/>
          <w:lang w:val="en-GB" w:eastAsia="en-US"/>
        </w:rPr>
        <w:t>Abu’l-Faẓl</w:t>
      </w:r>
      <w:r w:rsidRPr="005D4F26">
        <w:rPr>
          <w:rFonts w:asciiTheme="majorBidi" w:hAnsiTheme="majorBidi" w:cstheme="majorBidi"/>
          <w:sz w:val="12"/>
          <w:szCs w:val="12"/>
          <w:lang w:val="en-GB" w:eastAsia="en-US"/>
        </w:rPr>
        <w:t xml:space="preserve"> of Gulpāyagān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, a devoted fol-</w:t>
      </w:r>
    </w:p>
    <w:p w14:paraId="390BB609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</w:p>
    <w:p w14:paraId="115349B2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*  See the </w:t>
      </w:r>
      <w:r w:rsidR="000852E0"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Traveller’s Narrative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, ii. 335-317, especially the</w:t>
      </w:r>
    </w:p>
    <w:p w14:paraId="433EDDA6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definitions from the Persian </w:t>
      </w:r>
      <w:r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Bayān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 given on p. 344 f. concern-</w:t>
      </w:r>
    </w:p>
    <w:p w14:paraId="5DC9F4AE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ing the ‘five grades’; see also </w:t>
      </w:r>
      <w:r w:rsidR="000852E0"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JRAS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 xxiv. (1892) 452 f.</w:t>
      </w:r>
    </w:p>
    <w:p w14:paraId="27BCAD13" w14:textId="77777777" w:rsidR="008B7F30" w:rsidRPr="0074168F" w:rsidRDefault="000852E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†</w:t>
      </w:r>
      <w:r w:rsidR="008B7F30"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  For description of such a collection of the writings of</w:t>
      </w:r>
    </w:p>
    <w:p w14:paraId="0C488108" w14:textId="77777777" w:rsidR="008B7F30" w:rsidRPr="0074168F" w:rsidRDefault="008B7F30" w:rsidP="008B7F30">
      <w:pPr>
        <w:rPr>
          <w:rFonts w:asciiTheme="majorBidi" w:hAnsiTheme="majorBidi" w:cstheme="majorBidi"/>
          <w:sz w:val="12"/>
          <w:szCs w:val="12"/>
          <w:lang w:val="en-GB" w:eastAsia="en-US"/>
        </w:rPr>
      </w:pP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 xml:space="preserve">Janāb-i-Quddūs, see </w:t>
      </w:r>
      <w:r w:rsidR="000852E0" w:rsidRPr="0074168F">
        <w:rPr>
          <w:rFonts w:asciiTheme="majorBidi" w:hAnsiTheme="majorBidi" w:cstheme="majorBidi"/>
          <w:i/>
          <w:sz w:val="12"/>
          <w:szCs w:val="12"/>
          <w:lang w:val="en-GB" w:eastAsia="en-US"/>
        </w:rPr>
        <w:t>JRAS</w:t>
      </w:r>
      <w:r w:rsidRPr="0074168F">
        <w:rPr>
          <w:rFonts w:asciiTheme="majorBidi" w:hAnsiTheme="majorBidi" w:cstheme="majorBidi"/>
          <w:sz w:val="12"/>
          <w:szCs w:val="12"/>
          <w:lang w:val="en-GB" w:eastAsia="en-US"/>
        </w:rPr>
        <w:t>, 1892, 483-487.</w:t>
      </w:r>
    </w:p>
    <w:p w14:paraId="548ABC30" w14:textId="77777777" w:rsidR="00F354E0" w:rsidRPr="0074168F" w:rsidRDefault="00F354E0">
      <w:pPr>
        <w:widowControl/>
        <w:kinsoku/>
        <w:overflowPunct/>
        <w:textAlignment w:val="auto"/>
        <w:rPr>
          <w:rFonts w:asciiTheme="majorBidi" w:hAnsiTheme="majorBidi" w:cstheme="majorBidi"/>
          <w:lang w:val="en-GB" w:eastAsia="en-US"/>
        </w:rPr>
      </w:pPr>
      <w:r w:rsidRPr="0074168F">
        <w:rPr>
          <w:rFonts w:asciiTheme="majorBidi" w:hAnsiTheme="majorBidi" w:cstheme="majorBidi"/>
          <w:lang w:val="en-GB" w:eastAsia="en-US"/>
        </w:rPr>
        <w:br w:type="page"/>
      </w:r>
    </w:p>
    <w:p w14:paraId="696264B0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lastRenderedPageBreak/>
        <w:t xml:space="preserve">lower of Bahā’u’llāh, composed, about </w:t>
      </w:r>
      <w:r w:rsidR="0081788F" w:rsidRPr="00F354E0">
        <w:rPr>
          <w:smallCaps/>
          <w:sz w:val="12"/>
          <w:szCs w:val="12"/>
          <w:lang w:val="en-GB" w:eastAsia="en-US"/>
        </w:rPr>
        <w:t xml:space="preserve">a.d. </w:t>
      </w:r>
      <w:r w:rsidRPr="00F354E0">
        <w:rPr>
          <w:sz w:val="12"/>
          <w:szCs w:val="12"/>
          <w:lang w:val="en-GB" w:eastAsia="en-US"/>
        </w:rPr>
        <w:t>1887, a Persian tract</w:t>
      </w:r>
    </w:p>
    <w:p w14:paraId="7EBD9950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 xml:space="preserve">called </w:t>
      </w:r>
      <w:r w:rsidRPr="008A78C2">
        <w:rPr>
          <w:i/>
          <w:sz w:val="12"/>
          <w:szCs w:val="12"/>
          <w:lang w:val="en-GB" w:eastAsia="en-US"/>
        </w:rPr>
        <w:t>Istidlāliyya</w:t>
      </w:r>
      <w:r w:rsidRPr="00F354E0">
        <w:rPr>
          <w:sz w:val="12"/>
          <w:szCs w:val="12"/>
          <w:lang w:val="en-GB" w:eastAsia="en-US"/>
        </w:rPr>
        <w:t>,* in which he endeavoured to prove to the</w:t>
      </w:r>
    </w:p>
    <w:p w14:paraId="4AAF890C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Jews that the advent of their expected Messiah was fulfilled by</w:t>
      </w:r>
    </w:p>
    <w:p w14:paraId="4B297C48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the ‘Manifestation’ of Bahā’u’Ilāh; and he also wrote and pub-</w:t>
      </w:r>
    </w:p>
    <w:p w14:paraId="1191B7B7" w14:textId="77777777" w:rsidR="008B7F30" w:rsidRPr="008A78C2" w:rsidRDefault="008B7F30" w:rsidP="008B7F30">
      <w:pPr>
        <w:rPr>
          <w:i/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 xml:space="preserve">lished in Cairo a Persian work of 731 pages entitled </w:t>
      </w:r>
      <w:r w:rsidRPr="008A78C2">
        <w:rPr>
          <w:i/>
          <w:sz w:val="12"/>
          <w:szCs w:val="12"/>
          <w:lang w:val="en-GB" w:eastAsia="en-US"/>
        </w:rPr>
        <w:t>Kitābu’l-</w:t>
      </w:r>
    </w:p>
    <w:p w14:paraId="1E41ADFE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8A78C2">
        <w:rPr>
          <w:i/>
          <w:sz w:val="12"/>
          <w:szCs w:val="12"/>
          <w:lang w:val="en-GB" w:eastAsia="en-US"/>
        </w:rPr>
        <w:t>Fara’id</w:t>
      </w:r>
      <w:r w:rsidRPr="00F354E0">
        <w:rPr>
          <w:sz w:val="12"/>
          <w:szCs w:val="12"/>
          <w:lang w:val="en-GB" w:eastAsia="en-US"/>
        </w:rPr>
        <w:t>, in which he replied to attacks made on the Bahā’īs by</w:t>
      </w:r>
    </w:p>
    <w:p w14:paraId="58BC99D3" w14:textId="77777777" w:rsidR="008B7F30" w:rsidRPr="005205C3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 xml:space="preserve">Shaykh ‘Abdu’s-Salām.  In </w:t>
      </w:r>
      <w:r w:rsidRPr="005205C3">
        <w:rPr>
          <w:sz w:val="12"/>
          <w:szCs w:val="12"/>
          <w:lang w:val="en-GB" w:eastAsia="en-US"/>
        </w:rPr>
        <w:t xml:space="preserve">defence of </w:t>
      </w:r>
      <w:r w:rsidR="00FA0D5E" w:rsidRPr="005205C3">
        <w:rPr>
          <w:sz w:val="12"/>
          <w:szCs w:val="12"/>
          <w:lang w:val="en-GB" w:eastAsia="en-US"/>
        </w:rPr>
        <w:t>Ṣubḥ</w:t>
      </w:r>
      <w:r w:rsidRPr="005205C3">
        <w:rPr>
          <w:sz w:val="12"/>
          <w:szCs w:val="12"/>
          <w:lang w:val="en-GB" w:eastAsia="en-US"/>
        </w:rPr>
        <w:t>-i-Ezel’s position</w:t>
      </w:r>
    </w:p>
    <w:p w14:paraId="56662877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5205C3">
        <w:rPr>
          <w:sz w:val="12"/>
          <w:szCs w:val="12"/>
          <w:lang w:val="en-GB" w:eastAsia="en-US"/>
        </w:rPr>
        <w:t>and in elucidation of the primitive Bābī doctrine and</w:t>
      </w:r>
      <w:r w:rsidRPr="00F354E0">
        <w:rPr>
          <w:sz w:val="12"/>
          <w:szCs w:val="12"/>
          <w:lang w:val="en-GB" w:eastAsia="en-US"/>
        </w:rPr>
        <w:t xml:space="preserve"> the philo-</w:t>
      </w:r>
    </w:p>
    <w:p w14:paraId="282B3DE4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sophical ideas underlying it, there is the very rare and in-</w:t>
      </w:r>
    </w:p>
    <w:p w14:paraId="1DF21372" w14:textId="77777777" w:rsidR="008B7F30" w:rsidRPr="00F354E0" w:rsidRDefault="008B7F30" w:rsidP="005205C3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 xml:space="preserve">structive </w:t>
      </w:r>
      <w:r w:rsidRPr="008A78C2">
        <w:rPr>
          <w:i/>
          <w:sz w:val="12"/>
          <w:szCs w:val="12"/>
          <w:lang w:val="en-GB" w:eastAsia="en-US"/>
        </w:rPr>
        <w:t>Hasht Bihisht</w:t>
      </w:r>
      <w:r w:rsidR="000852E0" w:rsidRPr="00F354E0">
        <w:rPr>
          <w:sz w:val="12"/>
          <w:szCs w:val="12"/>
          <w:lang w:val="en-GB" w:eastAsia="en-US"/>
        </w:rPr>
        <w:t>†</w:t>
      </w:r>
      <w:r w:rsidRPr="00F354E0">
        <w:rPr>
          <w:sz w:val="12"/>
          <w:szCs w:val="12"/>
          <w:lang w:val="en-GB" w:eastAsia="en-US"/>
        </w:rPr>
        <w:t xml:space="preserve"> of Shaykh A</w:t>
      </w:r>
      <w:r w:rsidR="005205C3">
        <w:rPr>
          <w:sz w:val="12"/>
          <w:szCs w:val="12"/>
          <w:lang w:val="en-GB" w:eastAsia="en-US"/>
        </w:rPr>
        <w:t>ḥ</w:t>
      </w:r>
      <w:r w:rsidRPr="00F354E0">
        <w:rPr>
          <w:sz w:val="12"/>
          <w:szCs w:val="12"/>
          <w:lang w:val="en-GB" w:eastAsia="en-US"/>
        </w:rPr>
        <w:t>mad of Kirmān (called</w:t>
      </w:r>
    </w:p>
    <w:p w14:paraId="6AE0B80E" w14:textId="77777777" w:rsidR="008B7F30" w:rsidRPr="00F354E0" w:rsidRDefault="008B7F30" w:rsidP="005205C3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Rū</w:t>
      </w:r>
      <w:r w:rsidR="005205C3">
        <w:rPr>
          <w:sz w:val="12"/>
          <w:szCs w:val="12"/>
          <w:lang w:val="en-GB" w:eastAsia="en-US"/>
        </w:rPr>
        <w:t>ḥ</w:t>
      </w:r>
      <w:r w:rsidRPr="00F354E0">
        <w:rPr>
          <w:sz w:val="12"/>
          <w:szCs w:val="12"/>
          <w:lang w:val="en-GB" w:eastAsia="en-US"/>
        </w:rPr>
        <w:t>ū), who was put to death at Tabrīz about 1896.  There is</w:t>
      </w:r>
    </w:p>
    <w:p w14:paraId="4A01E167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also a considerable literature, manuscript and lithographed,</w:t>
      </w:r>
    </w:p>
    <w:p w14:paraId="4531110C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connected with the controversy which arose after the death of</w:t>
      </w:r>
    </w:p>
    <w:p w14:paraId="0667D108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Bahā’u’llāh between his sons,</w:t>
      </w:r>
      <w:r w:rsidR="003514F8" w:rsidRPr="00F354E0">
        <w:rPr>
          <w:sz w:val="12"/>
          <w:szCs w:val="12"/>
          <w:lang w:val="en-GB" w:eastAsia="en-US"/>
        </w:rPr>
        <w:t>‡</w:t>
      </w:r>
      <w:r w:rsidRPr="00F354E0">
        <w:rPr>
          <w:sz w:val="12"/>
          <w:szCs w:val="12"/>
          <w:lang w:val="en-GB" w:eastAsia="en-US"/>
        </w:rPr>
        <w:t xml:space="preserve"> and this controversy is reflected</w:t>
      </w:r>
    </w:p>
    <w:p w14:paraId="57CAC0F3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in numerous English printed works produced in America by the</w:t>
      </w:r>
    </w:p>
    <w:p w14:paraId="18590817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respective partisans of the two brothers.</w:t>
      </w:r>
    </w:p>
    <w:p w14:paraId="2A981DB8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</w:p>
    <w:p w14:paraId="28B8DAA3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iii.</w:t>
      </w:r>
      <w:r w:rsidR="008A78C2">
        <w:rPr>
          <w:sz w:val="12"/>
          <w:szCs w:val="12"/>
          <w:lang w:val="en-GB" w:eastAsia="en-US"/>
        </w:rPr>
        <w:t xml:space="preserve">  </w:t>
      </w:r>
      <w:r w:rsidRPr="00F354E0">
        <w:rPr>
          <w:sz w:val="12"/>
          <w:szCs w:val="12"/>
          <w:lang w:val="en-GB" w:eastAsia="en-US"/>
        </w:rPr>
        <w:t>H</w:t>
      </w:r>
      <w:r w:rsidR="008A78C2" w:rsidRPr="008A78C2">
        <w:rPr>
          <w:smallCaps/>
          <w:sz w:val="12"/>
          <w:szCs w:val="12"/>
          <w:lang w:val="en-GB" w:eastAsia="en-US"/>
        </w:rPr>
        <w:t xml:space="preserve">istorical </w:t>
      </w:r>
      <w:r w:rsidRPr="00F354E0">
        <w:rPr>
          <w:sz w:val="12"/>
          <w:szCs w:val="12"/>
          <w:lang w:val="en-GB" w:eastAsia="en-US"/>
        </w:rPr>
        <w:t>W</w:t>
      </w:r>
      <w:r w:rsidR="008A78C2" w:rsidRPr="008A78C2">
        <w:rPr>
          <w:smallCaps/>
          <w:sz w:val="12"/>
          <w:szCs w:val="12"/>
          <w:lang w:val="en-GB" w:eastAsia="en-US"/>
        </w:rPr>
        <w:t>orks</w:t>
      </w:r>
      <w:r w:rsidRPr="00F354E0">
        <w:rPr>
          <w:sz w:val="12"/>
          <w:szCs w:val="12"/>
          <w:lang w:val="en-GB" w:eastAsia="en-US"/>
        </w:rPr>
        <w:t xml:space="preserve"> written by believers (such as the</w:t>
      </w:r>
    </w:p>
    <w:p w14:paraId="56A85AEE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8A78C2">
        <w:rPr>
          <w:i/>
          <w:sz w:val="12"/>
          <w:szCs w:val="12"/>
          <w:lang w:val="en-GB" w:eastAsia="en-US"/>
        </w:rPr>
        <w:t>History of Mīrzā Jānī of Kāshān</w:t>
      </w:r>
      <w:r w:rsidRPr="00F354E0">
        <w:rPr>
          <w:sz w:val="12"/>
          <w:szCs w:val="12"/>
          <w:lang w:val="en-GB" w:eastAsia="en-US"/>
        </w:rPr>
        <w:t xml:space="preserve">, the </w:t>
      </w:r>
      <w:r w:rsidRPr="008A78C2">
        <w:rPr>
          <w:i/>
          <w:sz w:val="12"/>
          <w:szCs w:val="12"/>
          <w:lang w:val="en-GB" w:eastAsia="en-US"/>
        </w:rPr>
        <w:t>New History</w:t>
      </w:r>
      <w:r w:rsidRPr="00F354E0">
        <w:rPr>
          <w:sz w:val="12"/>
          <w:szCs w:val="12"/>
          <w:lang w:val="en-GB" w:eastAsia="en-US"/>
        </w:rPr>
        <w:t>, the</w:t>
      </w:r>
    </w:p>
    <w:p w14:paraId="13B553C0" w14:textId="77777777" w:rsidR="008B7F30" w:rsidRPr="00F354E0" w:rsidRDefault="000852E0" w:rsidP="008B7F30">
      <w:pPr>
        <w:rPr>
          <w:sz w:val="12"/>
          <w:szCs w:val="12"/>
          <w:lang w:val="en-GB" w:eastAsia="en-US"/>
        </w:rPr>
      </w:pPr>
      <w:r w:rsidRPr="00F354E0">
        <w:rPr>
          <w:i/>
          <w:sz w:val="12"/>
          <w:szCs w:val="12"/>
          <w:lang w:val="en-GB" w:eastAsia="en-US"/>
        </w:rPr>
        <w:t>Traveller’s Narrative</w:t>
      </w:r>
      <w:r w:rsidR="008B7F30" w:rsidRPr="00F354E0">
        <w:rPr>
          <w:sz w:val="12"/>
          <w:szCs w:val="12"/>
          <w:lang w:val="en-GB" w:eastAsia="en-US"/>
        </w:rPr>
        <w:t xml:space="preserve">, and part of the </w:t>
      </w:r>
      <w:r w:rsidR="008B7F30" w:rsidRPr="008A78C2">
        <w:rPr>
          <w:i/>
          <w:sz w:val="12"/>
          <w:szCs w:val="12"/>
          <w:lang w:val="en-GB" w:eastAsia="en-US"/>
        </w:rPr>
        <w:t>Hasht Bihisht</w:t>
      </w:r>
      <w:r w:rsidR="008B7F30" w:rsidRPr="00F354E0">
        <w:rPr>
          <w:sz w:val="12"/>
          <w:szCs w:val="12"/>
          <w:lang w:val="en-GB" w:eastAsia="en-US"/>
        </w:rPr>
        <w:t>), or by</w:t>
      </w:r>
    </w:p>
    <w:p w14:paraId="2E5AA6D2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opponents (such as the account given by the official historians</w:t>
      </w:r>
    </w:p>
    <w:p w14:paraId="66BE975C" w14:textId="77777777" w:rsidR="008B7F30" w:rsidRPr="00F354E0" w:rsidRDefault="008B7F30" w:rsidP="005205C3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of the Persian Court, Ri</w:t>
      </w:r>
      <w:r w:rsidR="005205C3">
        <w:rPr>
          <w:sz w:val="12"/>
          <w:szCs w:val="12"/>
          <w:lang w:val="en-GB" w:eastAsia="en-US"/>
        </w:rPr>
        <w:t>ẓ</w:t>
      </w:r>
      <w:r w:rsidRPr="00F354E0">
        <w:rPr>
          <w:sz w:val="12"/>
          <w:szCs w:val="12"/>
          <w:lang w:val="en-GB" w:eastAsia="en-US"/>
        </w:rPr>
        <w:t>ā-qulī-Khān and the Lisānu’</w:t>
      </w:r>
      <w:r w:rsidR="008A78C2">
        <w:rPr>
          <w:sz w:val="12"/>
          <w:szCs w:val="12"/>
          <w:lang w:val="en-GB" w:eastAsia="en-US"/>
        </w:rPr>
        <w:t>l</w:t>
      </w:r>
      <w:r w:rsidRPr="00F354E0">
        <w:rPr>
          <w:sz w:val="12"/>
          <w:szCs w:val="12"/>
          <w:lang w:val="en-GB" w:eastAsia="en-US"/>
        </w:rPr>
        <w:t>-Mulk, in</w:t>
      </w:r>
    </w:p>
    <w:p w14:paraId="38C192CB" w14:textId="77777777" w:rsidR="008B7F30" w:rsidRPr="008A78C2" w:rsidRDefault="008B7F30" w:rsidP="005205C3">
      <w:pPr>
        <w:rPr>
          <w:i/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 xml:space="preserve">the supplement to the </w:t>
      </w:r>
      <w:r w:rsidRPr="008A78C2">
        <w:rPr>
          <w:i/>
          <w:sz w:val="12"/>
          <w:szCs w:val="12"/>
          <w:lang w:val="en-GB" w:eastAsia="en-US"/>
        </w:rPr>
        <w:t>Raw</w:t>
      </w:r>
      <w:r w:rsidR="005205C3">
        <w:rPr>
          <w:i/>
          <w:sz w:val="12"/>
          <w:szCs w:val="12"/>
          <w:lang w:val="en-GB" w:eastAsia="en-US"/>
        </w:rPr>
        <w:t>ẓ</w:t>
      </w:r>
      <w:r w:rsidRPr="008A78C2">
        <w:rPr>
          <w:i/>
          <w:sz w:val="12"/>
          <w:szCs w:val="12"/>
          <w:lang w:val="en-GB" w:eastAsia="en-US"/>
        </w:rPr>
        <w:t>atu’s-</w:t>
      </w:r>
      <w:r w:rsidR="005205C3">
        <w:rPr>
          <w:i/>
          <w:sz w:val="12"/>
          <w:szCs w:val="12"/>
          <w:lang w:val="en-GB" w:eastAsia="en-US"/>
        </w:rPr>
        <w:t>Ṣ</w:t>
      </w:r>
      <w:r w:rsidRPr="008A78C2">
        <w:rPr>
          <w:i/>
          <w:sz w:val="12"/>
          <w:szCs w:val="12"/>
          <w:lang w:val="en-GB" w:eastAsia="en-US"/>
        </w:rPr>
        <w:t>afā</w:t>
      </w:r>
      <w:r w:rsidRPr="00F354E0">
        <w:rPr>
          <w:sz w:val="12"/>
          <w:szCs w:val="12"/>
          <w:lang w:val="en-GB" w:eastAsia="en-US"/>
        </w:rPr>
        <w:t xml:space="preserve"> and the </w:t>
      </w:r>
      <w:r w:rsidRPr="008A78C2">
        <w:rPr>
          <w:i/>
          <w:sz w:val="12"/>
          <w:szCs w:val="12"/>
          <w:lang w:val="en-GB" w:eastAsia="en-US"/>
        </w:rPr>
        <w:t>Nāsikhu’t-</w:t>
      </w:r>
    </w:p>
    <w:p w14:paraId="75293E93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8A78C2">
        <w:rPr>
          <w:i/>
          <w:sz w:val="12"/>
          <w:szCs w:val="12"/>
          <w:lang w:val="en-GB" w:eastAsia="en-US"/>
        </w:rPr>
        <w:t>Tawārīkh</w:t>
      </w:r>
      <w:r w:rsidRPr="00F354E0">
        <w:rPr>
          <w:sz w:val="12"/>
          <w:szCs w:val="12"/>
          <w:lang w:val="en-GB" w:eastAsia="en-US"/>
        </w:rPr>
        <w:t xml:space="preserve"> respectively), or by more or less impartial observers,</w:t>
      </w:r>
    </w:p>
    <w:p w14:paraId="4A527C85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Asiatic or European.  Among the most valuable of those</w:t>
      </w:r>
    </w:p>
    <w:p w14:paraId="597FE28A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written in the East from a hostile, or at least a critical and not</w:t>
      </w:r>
    </w:p>
    <w:p w14:paraId="1A22BB60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very friendly, point of view, mention should especially be made</w:t>
      </w:r>
    </w:p>
    <w:p w14:paraId="417B134A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 xml:space="preserve">of Sayyid Jamālu’d-Dīn’s art. in the </w:t>
      </w:r>
      <w:r w:rsidRPr="008A78C2">
        <w:rPr>
          <w:i/>
          <w:sz w:val="12"/>
          <w:szCs w:val="12"/>
          <w:lang w:val="en-GB" w:eastAsia="en-US"/>
        </w:rPr>
        <w:t>Dā’iratu’t-Ma’ārif</w:t>
      </w:r>
      <w:r w:rsidRPr="00F354E0">
        <w:rPr>
          <w:sz w:val="12"/>
          <w:szCs w:val="12"/>
          <w:lang w:val="en-GB" w:eastAsia="en-US"/>
        </w:rPr>
        <w:t>, or</w:t>
      </w:r>
    </w:p>
    <w:p w14:paraId="299FC750" w14:textId="77777777" w:rsidR="008B7F30" w:rsidRPr="00F354E0" w:rsidRDefault="008B7F30" w:rsidP="005205C3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Arabic Encyclopedia, of Bu</w:t>
      </w:r>
      <w:r w:rsidR="005205C3">
        <w:rPr>
          <w:sz w:val="12"/>
          <w:szCs w:val="12"/>
          <w:lang w:val="en-GB" w:eastAsia="en-US"/>
        </w:rPr>
        <w:t>ṭ</w:t>
      </w:r>
      <w:r w:rsidRPr="00F354E0">
        <w:rPr>
          <w:sz w:val="12"/>
          <w:szCs w:val="12"/>
          <w:lang w:val="en-GB" w:eastAsia="en-US"/>
        </w:rPr>
        <w:t>rusul-Bustāni, and of Mīrzā</w:t>
      </w:r>
    </w:p>
    <w:p w14:paraId="71AE2233" w14:textId="77777777" w:rsidR="008B7F30" w:rsidRPr="008A78C2" w:rsidRDefault="008B7F30" w:rsidP="005205C3">
      <w:pPr>
        <w:rPr>
          <w:i/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Mu</w:t>
      </w:r>
      <w:r w:rsidR="005D4F26">
        <w:rPr>
          <w:sz w:val="12"/>
          <w:szCs w:val="12"/>
          <w:lang w:val="en-GB" w:eastAsia="en-US"/>
        </w:rPr>
        <w:t>ḥ</w:t>
      </w:r>
      <w:r w:rsidRPr="00F354E0">
        <w:rPr>
          <w:sz w:val="12"/>
          <w:szCs w:val="12"/>
          <w:lang w:val="en-GB" w:eastAsia="en-US"/>
        </w:rPr>
        <w:t>ammad Mahdī-Khān Za’īmu’d-Dawla’s</w:t>
      </w:r>
      <w:r w:rsidRPr="008A78C2">
        <w:rPr>
          <w:i/>
          <w:sz w:val="12"/>
          <w:szCs w:val="12"/>
          <w:lang w:val="en-GB" w:eastAsia="en-US"/>
        </w:rPr>
        <w:t xml:space="preserve"> Miftā</w:t>
      </w:r>
      <w:r w:rsidR="005205C3">
        <w:rPr>
          <w:i/>
          <w:sz w:val="12"/>
          <w:szCs w:val="12"/>
          <w:lang w:val="en-GB" w:eastAsia="en-US"/>
        </w:rPr>
        <w:t>ḥ</w:t>
      </w:r>
      <w:r w:rsidRPr="008A78C2">
        <w:rPr>
          <w:i/>
          <w:sz w:val="12"/>
          <w:szCs w:val="12"/>
          <w:lang w:val="en-GB" w:eastAsia="en-US"/>
        </w:rPr>
        <w:t>u Bahi’l-</w:t>
      </w:r>
    </w:p>
    <w:p w14:paraId="4062EC13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8A78C2">
        <w:rPr>
          <w:i/>
          <w:sz w:val="12"/>
          <w:szCs w:val="12"/>
          <w:lang w:val="en-GB" w:eastAsia="en-US"/>
        </w:rPr>
        <w:t>Abwāb</w:t>
      </w:r>
      <w:r w:rsidRPr="00F354E0">
        <w:rPr>
          <w:sz w:val="12"/>
          <w:szCs w:val="12"/>
          <w:lang w:val="en-GB" w:eastAsia="en-US"/>
        </w:rPr>
        <w:t xml:space="preserve">, also in Arabic, published at Cairo in </w:t>
      </w:r>
      <w:r w:rsidR="009B64F7" w:rsidRPr="00F354E0">
        <w:rPr>
          <w:smallCaps/>
          <w:sz w:val="12"/>
          <w:szCs w:val="12"/>
          <w:lang w:val="en-GB" w:eastAsia="en-US"/>
        </w:rPr>
        <w:t>a.h.</w:t>
      </w:r>
      <w:r w:rsidR="009B64F7" w:rsidRPr="00F354E0">
        <w:rPr>
          <w:sz w:val="12"/>
          <w:szCs w:val="12"/>
          <w:lang w:val="en-GB" w:eastAsia="en-US"/>
        </w:rPr>
        <w:t xml:space="preserve"> </w:t>
      </w:r>
      <w:r w:rsidRPr="00F354E0">
        <w:rPr>
          <w:sz w:val="12"/>
          <w:szCs w:val="12"/>
          <w:lang w:val="en-GB" w:eastAsia="en-US"/>
        </w:rPr>
        <w:t>1321 (</w:t>
      </w:r>
      <w:r w:rsidR="000852E0" w:rsidRPr="00F354E0">
        <w:rPr>
          <w:smallCaps/>
          <w:sz w:val="12"/>
          <w:szCs w:val="12"/>
          <w:lang w:val="en-GB" w:eastAsia="en-US"/>
        </w:rPr>
        <w:t>a.d</w:t>
      </w:r>
      <w:r w:rsidR="000852E0" w:rsidRPr="00F354E0">
        <w:rPr>
          <w:sz w:val="12"/>
          <w:szCs w:val="12"/>
          <w:lang w:val="en-GB" w:eastAsia="en-US"/>
        </w:rPr>
        <w:t>.</w:t>
      </w:r>
    </w:p>
    <w:p w14:paraId="2E075DCF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1903-1904).  This last, though written in the form of a history,</w:t>
      </w:r>
    </w:p>
    <w:p w14:paraId="6BA69DEC" w14:textId="77777777" w:rsidR="008B7F30" w:rsidRPr="00F354E0" w:rsidRDefault="000C60CB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i</w:t>
      </w:r>
      <w:r w:rsidR="008B7F30" w:rsidRPr="00F354E0">
        <w:rPr>
          <w:sz w:val="12"/>
          <w:szCs w:val="12"/>
          <w:lang w:val="en-GB" w:eastAsia="en-US"/>
        </w:rPr>
        <w:t>s rather polemical than historical, but It contains important</w:t>
      </w:r>
    </w:p>
    <w:p w14:paraId="72054AC3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information obtained from original oral sources, and a certain</w:t>
      </w:r>
    </w:p>
    <w:p w14:paraId="5012078F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 xml:space="preserve">number of </w:t>
      </w:r>
      <w:r w:rsidRPr="005205C3">
        <w:rPr>
          <w:i/>
          <w:sz w:val="12"/>
          <w:szCs w:val="12"/>
          <w:lang w:val="fr-FR" w:eastAsia="en-US"/>
        </w:rPr>
        <w:t>pièces justificatives</w:t>
      </w:r>
      <w:r w:rsidRPr="00F354E0">
        <w:rPr>
          <w:sz w:val="12"/>
          <w:szCs w:val="12"/>
          <w:lang w:val="en-GB" w:eastAsia="en-US"/>
        </w:rPr>
        <w:t>.  Another more purely polemical</w:t>
      </w:r>
    </w:p>
    <w:p w14:paraId="5EB8E85E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work, composed in Persian by a Christian convert to Islām,</w:t>
      </w:r>
    </w:p>
    <w:p w14:paraId="76B73BCE" w14:textId="77777777" w:rsidR="008B7F30" w:rsidRPr="00F354E0" w:rsidRDefault="008B7F30" w:rsidP="005205C3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 xml:space="preserve">named </w:t>
      </w:r>
      <w:r w:rsidR="005205C3">
        <w:rPr>
          <w:sz w:val="12"/>
          <w:szCs w:val="12"/>
          <w:lang w:val="en-GB" w:eastAsia="en-US"/>
        </w:rPr>
        <w:t>Ḥ</w:t>
      </w:r>
      <w:r w:rsidRPr="00F354E0">
        <w:rPr>
          <w:sz w:val="12"/>
          <w:szCs w:val="12"/>
          <w:lang w:val="en-GB" w:eastAsia="en-US"/>
        </w:rPr>
        <w:t xml:space="preserve">usayn-qulī, dedicated to some of the </w:t>
      </w:r>
      <w:r w:rsidRPr="008A78C2">
        <w:rPr>
          <w:i/>
          <w:sz w:val="12"/>
          <w:szCs w:val="12"/>
          <w:lang w:val="en-GB" w:eastAsia="en-US"/>
        </w:rPr>
        <w:t>mujtahids</w:t>
      </w:r>
      <w:r w:rsidRPr="00F354E0">
        <w:rPr>
          <w:sz w:val="12"/>
          <w:szCs w:val="12"/>
          <w:lang w:val="en-GB" w:eastAsia="en-US"/>
        </w:rPr>
        <w:t xml:space="preserve"> of</w:t>
      </w:r>
    </w:p>
    <w:p w14:paraId="6E7E4FFC" w14:textId="77777777" w:rsidR="008B7F30" w:rsidRPr="008A78C2" w:rsidRDefault="008B7F30" w:rsidP="005205C3">
      <w:pPr>
        <w:rPr>
          <w:i/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 xml:space="preserve">Kerbelā and Najaf, entitled </w:t>
      </w:r>
      <w:r w:rsidRPr="008A78C2">
        <w:rPr>
          <w:i/>
          <w:sz w:val="12"/>
          <w:szCs w:val="12"/>
          <w:lang w:val="en-GB" w:eastAsia="en-US"/>
        </w:rPr>
        <w:t>Minhāju’</w:t>
      </w:r>
      <w:r w:rsidR="005205C3">
        <w:rPr>
          <w:i/>
          <w:sz w:val="12"/>
          <w:szCs w:val="12"/>
          <w:lang w:val="en-GB" w:eastAsia="en-US"/>
        </w:rPr>
        <w:t>ṭ</w:t>
      </w:r>
      <w:r w:rsidRPr="008A78C2">
        <w:rPr>
          <w:i/>
          <w:sz w:val="12"/>
          <w:szCs w:val="12"/>
          <w:lang w:val="en-GB" w:eastAsia="en-US"/>
        </w:rPr>
        <w:t>-</w:t>
      </w:r>
      <w:r w:rsidR="005205C3">
        <w:rPr>
          <w:i/>
          <w:sz w:val="12"/>
          <w:szCs w:val="12"/>
          <w:lang w:val="en-GB" w:eastAsia="en-US"/>
        </w:rPr>
        <w:t>Ṭ</w:t>
      </w:r>
      <w:r w:rsidRPr="008A78C2">
        <w:rPr>
          <w:i/>
          <w:sz w:val="12"/>
          <w:szCs w:val="12"/>
          <w:lang w:val="en-GB" w:eastAsia="en-US"/>
        </w:rPr>
        <w:t>ālibīn fī raddi’l-</w:t>
      </w:r>
    </w:p>
    <w:p w14:paraId="7ECF6403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8A78C2">
        <w:rPr>
          <w:i/>
          <w:sz w:val="12"/>
          <w:szCs w:val="12"/>
          <w:lang w:val="en-GB" w:eastAsia="en-US"/>
        </w:rPr>
        <w:t>Bābiyya</w:t>
      </w:r>
      <w:r w:rsidRPr="00F354E0">
        <w:rPr>
          <w:sz w:val="12"/>
          <w:szCs w:val="12"/>
          <w:lang w:val="en-GB" w:eastAsia="en-US"/>
        </w:rPr>
        <w:t xml:space="preserve">, and lithographed at Bombay in </w:t>
      </w:r>
      <w:r w:rsidR="009B64F7" w:rsidRPr="00F354E0">
        <w:rPr>
          <w:smallCaps/>
          <w:sz w:val="12"/>
          <w:szCs w:val="12"/>
          <w:lang w:val="en-GB" w:eastAsia="en-US"/>
        </w:rPr>
        <w:t>a.h.</w:t>
      </w:r>
      <w:r w:rsidR="009B64F7" w:rsidRPr="00F354E0">
        <w:rPr>
          <w:sz w:val="12"/>
          <w:szCs w:val="12"/>
          <w:lang w:val="en-GB" w:eastAsia="en-US"/>
        </w:rPr>
        <w:t xml:space="preserve"> </w:t>
      </w:r>
      <w:r w:rsidRPr="00F354E0">
        <w:rPr>
          <w:sz w:val="12"/>
          <w:szCs w:val="12"/>
          <w:lang w:val="en-GB" w:eastAsia="en-US"/>
        </w:rPr>
        <w:t>1320 (</w:t>
      </w:r>
      <w:r w:rsidR="0081788F" w:rsidRPr="00F354E0">
        <w:rPr>
          <w:smallCaps/>
          <w:sz w:val="12"/>
          <w:szCs w:val="12"/>
          <w:lang w:val="en-GB" w:eastAsia="en-US"/>
        </w:rPr>
        <w:t xml:space="preserve">a.d. </w:t>
      </w:r>
      <w:r w:rsidRPr="00F354E0">
        <w:rPr>
          <w:sz w:val="12"/>
          <w:szCs w:val="12"/>
          <w:lang w:val="en-GB" w:eastAsia="en-US"/>
        </w:rPr>
        <w:t>1902),</w:t>
      </w:r>
    </w:p>
    <w:p w14:paraId="753CD5D3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also deserves mention.</w:t>
      </w:r>
    </w:p>
    <w:p w14:paraId="39E400E8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</w:p>
    <w:p w14:paraId="7B03847E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iv.</w:t>
      </w:r>
      <w:r w:rsidR="008A78C2">
        <w:rPr>
          <w:sz w:val="12"/>
          <w:szCs w:val="12"/>
          <w:lang w:val="en-GB" w:eastAsia="en-US"/>
        </w:rPr>
        <w:t xml:space="preserve">  </w:t>
      </w:r>
      <w:r w:rsidRPr="00F354E0">
        <w:rPr>
          <w:sz w:val="12"/>
          <w:szCs w:val="12"/>
          <w:lang w:val="en-GB" w:eastAsia="en-US"/>
        </w:rPr>
        <w:t>B</w:t>
      </w:r>
      <w:r w:rsidR="008A78C2" w:rsidRPr="008A78C2">
        <w:rPr>
          <w:smallCaps/>
          <w:sz w:val="12"/>
          <w:szCs w:val="12"/>
          <w:lang w:val="en-GB" w:eastAsia="en-US"/>
        </w:rPr>
        <w:t>ābī</w:t>
      </w:r>
      <w:r w:rsidRPr="00F354E0">
        <w:rPr>
          <w:sz w:val="12"/>
          <w:szCs w:val="12"/>
          <w:lang w:val="en-GB" w:eastAsia="en-US"/>
        </w:rPr>
        <w:t xml:space="preserve"> P</w:t>
      </w:r>
      <w:r w:rsidR="008A78C2" w:rsidRPr="008A78C2">
        <w:rPr>
          <w:smallCaps/>
          <w:sz w:val="12"/>
          <w:szCs w:val="12"/>
          <w:lang w:val="en-GB" w:eastAsia="en-US"/>
        </w:rPr>
        <w:t>oems</w:t>
      </w:r>
      <w:r w:rsidRPr="00F354E0">
        <w:rPr>
          <w:sz w:val="12"/>
          <w:szCs w:val="12"/>
          <w:lang w:val="en-GB" w:eastAsia="en-US"/>
        </w:rPr>
        <w:t>.—From the time of Qurratu’l-</w:t>
      </w:r>
      <w:r w:rsidR="001112EA" w:rsidRPr="00F354E0">
        <w:rPr>
          <w:sz w:val="12"/>
          <w:szCs w:val="12"/>
          <w:lang w:val="en-GB" w:eastAsia="en-US"/>
        </w:rPr>
        <w:t>‘</w:t>
      </w:r>
      <w:r w:rsidRPr="00F354E0">
        <w:rPr>
          <w:sz w:val="12"/>
          <w:szCs w:val="12"/>
          <w:lang w:val="en-GB" w:eastAsia="en-US"/>
        </w:rPr>
        <w:t>Ayn, the</w:t>
      </w:r>
    </w:p>
    <w:p w14:paraId="50FEC92A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 xml:space="preserve">Bābī heroine who suffered martyrdom </w:t>
      </w:r>
      <w:r w:rsidR="008A78C2">
        <w:rPr>
          <w:sz w:val="12"/>
          <w:szCs w:val="12"/>
          <w:lang w:val="en-GB" w:eastAsia="en-US"/>
        </w:rPr>
        <w:t>i</w:t>
      </w:r>
      <w:r w:rsidRPr="00F354E0">
        <w:rPr>
          <w:sz w:val="12"/>
          <w:szCs w:val="12"/>
          <w:lang w:val="en-GB" w:eastAsia="en-US"/>
        </w:rPr>
        <w:t xml:space="preserve">n </w:t>
      </w:r>
      <w:r w:rsidR="0081788F" w:rsidRPr="00F354E0">
        <w:rPr>
          <w:smallCaps/>
          <w:sz w:val="12"/>
          <w:szCs w:val="12"/>
          <w:lang w:val="en-GB" w:eastAsia="en-US"/>
        </w:rPr>
        <w:t xml:space="preserve">a.d. </w:t>
      </w:r>
      <w:r w:rsidRPr="00F354E0">
        <w:rPr>
          <w:sz w:val="12"/>
          <w:szCs w:val="12"/>
          <w:lang w:val="en-GB" w:eastAsia="en-US"/>
        </w:rPr>
        <w:t>1852, until the</w:t>
      </w:r>
    </w:p>
    <w:p w14:paraId="59781F9B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present day, poetry of a religious and often of a rhapsodical</w:t>
      </w:r>
    </w:p>
    <w:p w14:paraId="706164DB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character has been produced, though not in very great abund-</w:t>
      </w:r>
    </w:p>
    <w:p w14:paraId="636726CF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ance, by Bābī writers.  The most celebrated Bābī poets since</w:t>
      </w:r>
    </w:p>
    <w:p w14:paraId="0748B9C8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the time of Qurratu’l-</w:t>
      </w:r>
      <w:r w:rsidR="001112EA" w:rsidRPr="00F354E0">
        <w:rPr>
          <w:sz w:val="12"/>
          <w:szCs w:val="12"/>
          <w:lang w:val="en-GB" w:eastAsia="en-US"/>
        </w:rPr>
        <w:t>‘</w:t>
      </w:r>
      <w:r w:rsidRPr="00F354E0">
        <w:rPr>
          <w:sz w:val="12"/>
          <w:szCs w:val="12"/>
          <w:lang w:val="en-GB" w:eastAsia="en-US"/>
        </w:rPr>
        <w:t>Ayn are Nabīl, ‘Andalīb, Na</w:t>
      </w:r>
      <w:r w:rsidR="008A78C2">
        <w:rPr>
          <w:sz w:val="12"/>
          <w:szCs w:val="12"/>
          <w:lang w:val="en-GB" w:eastAsia="en-US"/>
        </w:rPr>
        <w:t>‘</w:t>
      </w:r>
      <w:r w:rsidRPr="00F354E0">
        <w:rPr>
          <w:sz w:val="12"/>
          <w:szCs w:val="12"/>
          <w:lang w:val="en-GB" w:eastAsia="en-US"/>
        </w:rPr>
        <w:t>īm of Ābāda,</w:t>
      </w:r>
    </w:p>
    <w:p w14:paraId="0C0BD453" w14:textId="77777777" w:rsidR="008B7F30" w:rsidRPr="00F354E0" w:rsidRDefault="008B7F30" w:rsidP="005205C3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and Mīrzā Ya</w:t>
      </w:r>
      <w:r w:rsidR="005205C3">
        <w:rPr>
          <w:sz w:val="12"/>
          <w:szCs w:val="12"/>
          <w:lang w:val="en-GB" w:eastAsia="en-US"/>
        </w:rPr>
        <w:t>ḥ</w:t>
      </w:r>
      <w:r w:rsidRPr="00F354E0">
        <w:rPr>
          <w:sz w:val="12"/>
          <w:szCs w:val="12"/>
          <w:lang w:val="en-GB" w:eastAsia="en-US"/>
        </w:rPr>
        <w:t xml:space="preserve">yā </w:t>
      </w:r>
      <w:r w:rsidRPr="008A78C2">
        <w:rPr>
          <w:i/>
          <w:sz w:val="12"/>
          <w:szCs w:val="12"/>
          <w:lang w:val="en-GB" w:eastAsia="en-US"/>
        </w:rPr>
        <w:t>Sar-Khush</w:t>
      </w:r>
      <w:r w:rsidRPr="00F354E0">
        <w:rPr>
          <w:sz w:val="12"/>
          <w:szCs w:val="12"/>
          <w:lang w:val="en-GB" w:eastAsia="en-US"/>
        </w:rPr>
        <w:t>; but their poems are sporadic, and</w:t>
      </w:r>
    </w:p>
    <w:p w14:paraId="3CDD1D23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there does not seem to be any considera</w:t>
      </w:r>
      <w:r w:rsidR="008A78C2">
        <w:rPr>
          <w:sz w:val="12"/>
          <w:szCs w:val="12"/>
          <w:lang w:val="en-GB" w:eastAsia="en-US"/>
        </w:rPr>
        <w:t>b</w:t>
      </w:r>
      <w:r w:rsidRPr="00F354E0">
        <w:rPr>
          <w:sz w:val="12"/>
          <w:szCs w:val="12"/>
          <w:lang w:val="en-GB" w:eastAsia="en-US"/>
        </w:rPr>
        <w:t>le collection of Bābī</w:t>
      </w:r>
    </w:p>
    <w:p w14:paraId="09B3AF45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poems, either from one or from diverse pens.</w:t>
      </w:r>
    </w:p>
    <w:p w14:paraId="4D579E97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</w:p>
    <w:p w14:paraId="356BED5C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v.  P</w:t>
      </w:r>
      <w:r w:rsidR="008A78C2" w:rsidRPr="008A78C2">
        <w:rPr>
          <w:smallCaps/>
          <w:sz w:val="12"/>
          <w:szCs w:val="12"/>
          <w:lang w:val="en-GB" w:eastAsia="en-US"/>
        </w:rPr>
        <w:t>olemical</w:t>
      </w:r>
      <w:r w:rsidRPr="00F354E0">
        <w:rPr>
          <w:sz w:val="12"/>
          <w:szCs w:val="12"/>
          <w:lang w:val="en-GB" w:eastAsia="en-US"/>
        </w:rPr>
        <w:t xml:space="preserve"> W</w:t>
      </w:r>
      <w:r w:rsidR="008A78C2" w:rsidRPr="008A78C2">
        <w:rPr>
          <w:smallCaps/>
          <w:sz w:val="12"/>
          <w:szCs w:val="12"/>
          <w:lang w:val="en-GB" w:eastAsia="en-US"/>
        </w:rPr>
        <w:t>orks</w:t>
      </w:r>
      <w:r w:rsidRPr="00F354E0">
        <w:rPr>
          <w:sz w:val="12"/>
          <w:szCs w:val="12"/>
          <w:lang w:val="en-GB" w:eastAsia="en-US"/>
        </w:rPr>
        <w:t>.—Some of these have been incidentally</w:t>
      </w:r>
    </w:p>
    <w:p w14:paraId="087DA87C" w14:textId="77777777" w:rsidR="008B7F30" w:rsidRPr="00F354E0" w:rsidRDefault="008B7F30" w:rsidP="005205C3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mentioned above under classes ii. and iii., but there exist</w:t>
      </w:r>
    </w:p>
    <w:p w14:paraId="57B54A27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 xml:space="preserve">others, such as the </w:t>
      </w:r>
      <w:r w:rsidRPr="008A78C2">
        <w:rPr>
          <w:i/>
          <w:sz w:val="12"/>
          <w:szCs w:val="12"/>
          <w:lang w:val="en-GB" w:eastAsia="en-US"/>
        </w:rPr>
        <w:t>Rajmu’sh-Shaytān fī razā’ili’l- Bayān</w:t>
      </w:r>
    </w:p>
    <w:p w14:paraId="60EAA158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 xml:space="preserve">(‘Stoning of the Devil, on the vicee of the </w:t>
      </w:r>
      <w:r w:rsidRPr="008A78C2">
        <w:rPr>
          <w:i/>
          <w:sz w:val="12"/>
          <w:szCs w:val="12"/>
          <w:lang w:val="en-GB" w:eastAsia="en-US"/>
        </w:rPr>
        <w:t>Bayān</w:t>
      </w:r>
      <w:r w:rsidRPr="00F354E0">
        <w:rPr>
          <w:sz w:val="12"/>
          <w:szCs w:val="12"/>
          <w:lang w:val="en-GB" w:eastAsia="en-US"/>
        </w:rPr>
        <w:t>’), by Hājjī</w:t>
      </w:r>
    </w:p>
    <w:p w14:paraId="243C8B61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‘Abdu’r-Rahīm, lithographed (without date or place of issue)</w:t>
      </w:r>
    </w:p>
    <w:p w14:paraId="41BBDCFB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 xml:space="preserve">about </w:t>
      </w:r>
      <w:r w:rsidR="0081788F" w:rsidRPr="00F354E0">
        <w:rPr>
          <w:smallCaps/>
          <w:sz w:val="12"/>
          <w:szCs w:val="12"/>
          <w:lang w:val="en-GB" w:eastAsia="en-US"/>
        </w:rPr>
        <w:t xml:space="preserve">a.d. </w:t>
      </w:r>
      <w:r w:rsidRPr="00F354E0">
        <w:rPr>
          <w:sz w:val="12"/>
          <w:szCs w:val="12"/>
          <w:lang w:val="en-GB" w:eastAsia="en-US"/>
        </w:rPr>
        <w:t>1892.  This tract professes to be written in refutation</w:t>
      </w:r>
    </w:p>
    <w:p w14:paraId="5F1973BB" w14:textId="77777777" w:rsidR="008B7F30" w:rsidRPr="008A78C2" w:rsidRDefault="008B7F30" w:rsidP="00FF7DC5">
      <w:pPr>
        <w:rPr>
          <w:i/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 xml:space="preserve">of a Bābī apology entitled </w:t>
      </w:r>
      <w:r w:rsidRPr="008A78C2">
        <w:rPr>
          <w:i/>
          <w:sz w:val="12"/>
          <w:szCs w:val="12"/>
          <w:lang w:val="en-GB" w:eastAsia="en-US"/>
        </w:rPr>
        <w:t>Kitābu’l-Imān fī idhhāri-Nuq</w:t>
      </w:r>
      <w:r w:rsidR="00FF7DC5">
        <w:rPr>
          <w:i/>
          <w:sz w:val="12"/>
          <w:szCs w:val="12"/>
          <w:lang w:val="en-GB" w:eastAsia="en-US"/>
        </w:rPr>
        <w:t>ṭ</w:t>
      </w:r>
      <w:r w:rsidRPr="008A78C2">
        <w:rPr>
          <w:i/>
          <w:sz w:val="12"/>
          <w:szCs w:val="12"/>
          <w:lang w:val="en-GB" w:eastAsia="en-US"/>
        </w:rPr>
        <w:t>ati’l-</w:t>
      </w:r>
    </w:p>
    <w:p w14:paraId="6E79B202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8A78C2">
        <w:rPr>
          <w:i/>
          <w:sz w:val="12"/>
          <w:szCs w:val="12"/>
          <w:lang w:val="en-GB" w:eastAsia="en-US"/>
        </w:rPr>
        <w:t>Bayān</w:t>
      </w:r>
      <w:r w:rsidRPr="00F354E0">
        <w:rPr>
          <w:sz w:val="12"/>
          <w:szCs w:val="12"/>
          <w:lang w:val="en-GB" w:eastAsia="en-US"/>
        </w:rPr>
        <w:t xml:space="preserve"> (‘the Book of Belief, setting forth the Point of Revela-</w:t>
      </w:r>
    </w:p>
    <w:p w14:paraId="4DAEF834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 xml:space="preserve">tion,’ </w:t>
      </w:r>
      <w:r w:rsidR="00ED2B5D" w:rsidRPr="00F354E0">
        <w:rPr>
          <w:i/>
          <w:sz w:val="12"/>
          <w:szCs w:val="12"/>
          <w:lang w:val="en-GB" w:eastAsia="en-US"/>
        </w:rPr>
        <w:t>i.e</w:t>
      </w:r>
      <w:r w:rsidR="00ED2B5D" w:rsidRPr="00F354E0">
        <w:rPr>
          <w:sz w:val="12"/>
          <w:szCs w:val="12"/>
          <w:lang w:val="en-GB" w:eastAsia="en-US"/>
        </w:rPr>
        <w:t xml:space="preserve">. </w:t>
      </w:r>
      <w:r w:rsidRPr="00F354E0">
        <w:rPr>
          <w:sz w:val="12"/>
          <w:szCs w:val="12"/>
          <w:lang w:val="en-GB" w:eastAsia="en-US"/>
        </w:rPr>
        <w:t>the Bāb), which apology is incorporated in the</w:t>
      </w:r>
    </w:p>
    <w:p w14:paraId="4C74B7EF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refutation.  There are, however, reasons for believing that,</w:t>
      </w:r>
    </w:p>
    <w:p w14:paraId="34C12BE2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under the guise of a weak and unconvincing refutation, the</w:t>
      </w:r>
    </w:p>
    <w:p w14:paraId="71BD51B1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writer’s object was to argue in favour of the Bābī doctrine, as</w:t>
      </w:r>
    </w:p>
    <w:p w14:paraId="06F3F647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held by the elder Bābīs and the Ezelīs, since he speaks respects</w:t>
      </w:r>
    </w:p>
    <w:p w14:paraId="583BC8C0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fully of the Bāb ‘on account of his holy lineage,’ makes the</w:t>
      </w:r>
    </w:p>
    <w:p w14:paraId="0891481E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F7DC5">
        <w:rPr>
          <w:sz w:val="12"/>
          <w:szCs w:val="12"/>
          <w:lang w:val="en-GB" w:eastAsia="en-US"/>
        </w:rPr>
        <w:t xml:space="preserve">refutation of </w:t>
      </w:r>
      <w:r w:rsidR="00FA0D5E" w:rsidRPr="00FF7DC5">
        <w:rPr>
          <w:sz w:val="12"/>
          <w:szCs w:val="12"/>
          <w:lang w:val="en-GB" w:eastAsia="en-US"/>
        </w:rPr>
        <w:t>Ṣubḥ</w:t>
      </w:r>
      <w:r w:rsidRPr="00FF7DC5">
        <w:rPr>
          <w:sz w:val="12"/>
          <w:szCs w:val="12"/>
          <w:lang w:val="en-GB" w:eastAsia="en-US"/>
        </w:rPr>
        <w:t>-i-Ezel depend</w:t>
      </w:r>
      <w:r w:rsidRPr="00F354E0">
        <w:rPr>
          <w:sz w:val="12"/>
          <w:szCs w:val="12"/>
          <w:lang w:val="en-GB" w:eastAsia="en-US"/>
        </w:rPr>
        <w:t xml:space="preserve"> on that of the Bāb (whom he</w:t>
      </w:r>
    </w:p>
    <w:p w14:paraId="48885C9F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does not effectively refute), and practically confines his attacks</w:t>
      </w:r>
    </w:p>
    <w:p w14:paraId="325622AB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to Bahā’u’llāh.</w:t>
      </w:r>
    </w:p>
    <w:p w14:paraId="2D7CCAF8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</w:p>
    <w:p w14:paraId="2783658F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vi.</w:t>
      </w:r>
      <w:r w:rsidR="008A78C2">
        <w:rPr>
          <w:sz w:val="12"/>
          <w:szCs w:val="12"/>
          <w:lang w:val="en-GB" w:eastAsia="en-US"/>
        </w:rPr>
        <w:t xml:space="preserve">  </w:t>
      </w:r>
      <w:r w:rsidRPr="00F354E0">
        <w:rPr>
          <w:sz w:val="12"/>
          <w:szCs w:val="12"/>
          <w:lang w:val="en-GB" w:eastAsia="en-US"/>
        </w:rPr>
        <w:t>T</w:t>
      </w:r>
      <w:r w:rsidR="008A78C2" w:rsidRPr="008A78C2">
        <w:rPr>
          <w:smallCaps/>
          <w:sz w:val="12"/>
          <w:szCs w:val="12"/>
          <w:lang w:val="en-GB" w:eastAsia="en-US"/>
        </w:rPr>
        <w:t>he</w:t>
      </w:r>
      <w:r w:rsidRPr="00F354E0">
        <w:rPr>
          <w:sz w:val="12"/>
          <w:szCs w:val="12"/>
          <w:lang w:val="en-GB" w:eastAsia="en-US"/>
        </w:rPr>
        <w:t xml:space="preserve"> E</w:t>
      </w:r>
      <w:r w:rsidR="008A78C2" w:rsidRPr="008A78C2">
        <w:rPr>
          <w:smallCaps/>
          <w:sz w:val="12"/>
          <w:szCs w:val="12"/>
          <w:lang w:val="en-GB" w:eastAsia="en-US"/>
        </w:rPr>
        <w:t>nglish and</w:t>
      </w:r>
      <w:r w:rsidRPr="00F354E0">
        <w:rPr>
          <w:sz w:val="12"/>
          <w:szCs w:val="12"/>
          <w:lang w:val="en-GB" w:eastAsia="en-US"/>
        </w:rPr>
        <w:t xml:space="preserve"> F</w:t>
      </w:r>
      <w:r w:rsidR="008A78C2" w:rsidRPr="008A78C2">
        <w:rPr>
          <w:smallCaps/>
          <w:sz w:val="12"/>
          <w:szCs w:val="12"/>
          <w:lang w:val="en-GB" w:eastAsia="en-US"/>
        </w:rPr>
        <w:t>rench</w:t>
      </w:r>
      <w:r w:rsidRPr="00F354E0">
        <w:rPr>
          <w:sz w:val="12"/>
          <w:szCs w:val="12"/>
          <w:lang w:val="en-GB" w:eastAsia="en-US"/>
        </w:rPr>
        <w:t xml:space="preserve"> W</w:t>
      </w:r>
      <w:r w:rsidR="008A78C2" w:rsidRPr="008A78C2">
        <w:rPr>
          <w:smallCaps/>
          <w:sz w:val="12"/>
          <w:szCs w:val="12"/>
          <w:lang w:val="en-GB" w:eastAsia="en-US"/>
        </w:rPr>
        <w:t>ritings</w:t>
      </w:r>
      <w:r w:rsidRPr="00F354E0">
        <w:rPr>
          <w:sz w:val="12"/>
          <w:szCs w:val="12"/>
          <w:lang w:val="en-GB" w:eastAsia="en-US"/>
        </w:rPr>
        <w:t xml:space="preserve"> of American and</w:t>
      </w:r>
    </w:p>
    <w:p w14:paraId="76DBF424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French believers in Bahā’ism (for only in the latter days of</w:t>
      </w:r>
    </w:p>
    <w:p w14:paraId="6F31F712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Bahā’u’llāh did the doctrines of which the Bāb was the origin-</w:t>
      </w:r>
    </w:p>
    <w:p w14:paraId="6AE06041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ator spread beyond Asia) may conveniently be placed in a</w:t>
      </w:r>
    </w:p>
    <w:p w14:paraId="3CD97B0D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separate class.  The chief of those which have come into the</w:t>
      </w:r>
    </w:p>
    <w:p w14:paraId="7E5268AD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present writer’s hands (and there are, no doubt, many others</w:t>
      </w:r>
    </w:p>
    <w:p w14:paraId="3A86B593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 xml:space="preserve">with which </w:t>
      </w:r>
      <w:r w:rsidR="00F354E0" w:rsidRPr="00F354E0">
        <w:rPr>
          <w:sz w:val="12"/>
          <w:szCs w:val="12"/>
          <w:lang w:val="en-GB" w:eastAsia="en-US"/>
        </w:rPr>
        <w:t>h</w:t>
      </w:r>
      <w:r w:rsidRPr="00F354E0">
        <w:rPr>
          <w:sz w:val="12"/>
          <w:szCs w:val="12"/>
          <w:lang w:val="en-GB" w:eastAsia="en-US"/>
        </w:rPr>
        <w:t>e is unacquainted, for Bahā’ism is now active in</w:t>
      </w:r>
    </w:p>
    <w:p w14:paraId="5CF0A47D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America, and has its centres, associations, schools, and endow-</w:t>
      </w:r>
    </w:p>
    <w:p w14:paraId="16E33251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ments) are, in chronological order, as follows:</w:t>
      </w:r>
    </w:p>
    <w:p w14:paraId="250E1E46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</w:p>
    <w:p w14:paraId="29AC3CE5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Ibrāhīm George Kheiralla (</w:t>
      </w:r>
      <w:r w:rsidR="00ED2B5D" w:rsidRPr="00F354E0">
        <w:rPr>
          <w:i/>
          <w:sz w:val="12"/>
          <w:szCs w:val="12"/>
          <w:lang w:val="en-GB" w:eastAsia="en-US"/>
        </w:rPr>
        <w:t>i.e</w:t>
      </w:r>
      <w:r w:rsidR="00ED2B5D" w:rsidRPr="00F354E0">
        <w:rPr>
          <w:sz w:val="12"/>
          <w:szCs w:val="12"/>
          <w:lang w:val="en-GB" w:eastAsia="en-US"/>
        </w:rPr>
        <w:t xml:space="preserve">. </w:t>
      </w:r>
      <w:r w:rsidRPr="00F354E0">
        <w:rPr>
          <w:sz w:val="12"/>
          <w:szCs w:val="12"/>
          <w:lang w:val="en-GB" w:eastAsia="en-US"/>
        </w:rPr>
        <w:t>Khayru’llāh) assisted by</w:t>
      </w:r>
    </w:p>
    <w:p w14:paraId="4FA8F262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 xml:space="preserve">Howard MacNutt, </w:t>
      </w:r>
      <w:r w:rsidRPr="008A78C2">
        <w:rPr>
          <w:i/>
          <w:sz w:val="12"/>
          <w:szCs w:val="12"/>
          <w:lang w:val="en-GB" w:eastAsia="en-US"/>
        </w:rPr>
        <w:t>Behā’u’llāh</w:t>
      </w:r>
      <w:r w:rsidRPr="00F354E0">
        <w:rPr>
          <w:sz w:val="12"/>
          <w:szCs w:val="12"/>
          <w:lang w:val="en-GB" w:eastAsia="en-US"/>
        </w:rPr>
        <w:t xml:space="preserve"> (‘The Glory of God’), 2 vols.,</w:t>
      </w:r>
    </w:p>
    <w:p w14:paraId="1F678799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 xml:space="preserve">Chicago, 1900; </w:t>
      </w:r>
      <w:r w:rsidRPr="008A78C2">
        <w:rPr>
          <w:i/>
          <w:sz w:val="12"/>
          <w:szCs w:val="12"/>
          <w:lang w:val="en-GB" w:eastAsia="en-US"/>
        </w:rPr>
        <w:t>Facts for Behaists</w:t>
      </w:r>
      <w:r w:rsidRPr="00F354E0">
        <w:rPr>
          <w:sz w:val="12"/>
          <w:szCs w:val="12"/>
          <w:lang w:val="en-GB" w:eastAsia="en-US"/>
        </w:rPr>
        <w:t>, tr. and ed. by I. G. Kheir-</w:t>
      </w:r>
    </w:p>
    <w:p w14:paraId="61C9C4EF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alla (this pamphlet deals with the dispute between ‘Abbās</w:t>
      </w:r>
    </w:p>
    <w:p w14:paraId="1494E230" w14:textId="77777777" w:rsidR="008B7F30" w:rsidRPr="00F354E0" w:rsidRDefault="008B7F30" w:rsidP="005D4F26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Efendi and his brother Mu</w:t>
      </w:r>
      <w:r w:rsidR="005D4F26">
        <w:rPr>
          <w:sz w:val="12"/>
          <w:szCs w:val="12"/>
          <w:lang w:val="en-GB" w:eastAsia="en-US"/>
        </w:rPr>
        <w:t>ḥ</w:t>
      </w:r>
      <w:r w:rsidRPr="00F354E0">
        <w:rPr>
          <w:sz w:val="12"/>
          <w:szCs w:val="12"/>
          <w:lang w:val="en-GB" w:eastAsia="en-US"/>
        </w:rPr>
        <w:t>ammad ‘Alī, and supports the</w:t>
      </w:r>
    </w:p>
    <w:p w14:paraId="2EB60B5A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claims of the latter), Chicago, 1901; Ibrāh</w:t>
      </w:r>
      <w:r w:rsidR="008A78C2">
        <w:rPr>
          <w:sz w:val="12"/>
          <w:szCs w:val="12"/>
          <w:lang w:val="en-GB" w:eastAsia="en-US"/>
        </w:rPr>
        <w:t>ī</w:t>
      </w:r>
      <w:r w:rsidRPr="00F354E0">
        <w:rPr>
          <w:sz w:val="12"/>
          <w:szCs w:val="12"/>
          <w:lang w:val="en-GB" w:eastAsia="en-US"/>
        </w:rPr>
        <w:t>m George Kheiralla,</w:t>
      </w:r>
    </w:p>
    <w:p w14:paraId="18DE5337" w14:textId="77777777" w:rsidR="008B7F30" w:rsidRPr="00F354E0" w:rsidRDefault="008B7F30" w:rsidP="00FF7DC5">
      <w:pPr>
        <w:rPr>
          <w:sz w:val="12"/>
          <w:szCs w:val="12"/>
          <w:lang w:val="en-GB" w:eastAsia="en-US"/>
        </w:rPr>
      </w:pPr>
      <w:r w:rsidRPr="008A78C2">
        <w:rPr>
          <w:i/>
          <w:sz w:val="12"/>
          <w:szCs w:val="12"/>
          <w:lang w:val="en-GB" w:eastAsia="en-US"/>
        </w:rPr>
        <w:t>The Three Questions</w:t>
      </w:r>
      <w:r w:rsidRPr="00F354E0">
        <w:rPr>
          <w:sz w:val="12"/>
          <w:szCs w:val="12"/>
          <w:lang w:val="en-GB" w:eastAsia="en-US"/>
        </w:rPr>
        <w:t xml:space="preserve"> 26 pp. of English and 15 pp. of Arabic</w:t>
      </w:r>
    </w:p>
    <w:p w14:paraId="242B1E74" w14:textId="77777777" w:rsidR="008B7F30" w:rsidRPr="00754C77" w:rsidRDefault="008B7F30" w:rsidP="008B7F30">
      <w:pPr>
        <w:rPr>
          <w:i/>
          <w:sz w:val="12"/>
          <w:szCs w:val="12"/>
          <w:lang w:val="en-GB" w:eastAsia="en-US"/>
        </w:rPr>
      </w:pPr>
      <w:r w:rsidRPr="00FF7DC5">
        <w:rPr>
          <w:i/>
          <w:sz w:val="12"/>
          <w:szCs w:val="12"/>
          <w:lang w:val="fr-FR" w:eastAsia="en-US"/>
        </w:rPr>
        <w:t>pièces justificatives</w:t>
      </w:r>
      <w:r w:rsidRPr="00F354E0">
        <w:rPr>
          <w:sz w:val="12"/>
          <w:szCs w:val="12"/>
          <w:lang w:val="en-GB" w:eastAsia="en-US"/>
        </w:rPr>
        <w:t xml:space="preserve"> (n.d.); Stoyan Krstoff Vatralsky, </w:t>
      </w:r>
      <w:r w:rsidRPr="00754C77">
        <w:rPr>
          <w:i/>
          <w:sz w:val="12"/>
          <w:szCs w:val="12"/>
          <w:lang w:val="en-GB" w:eastAsia="en-US"/>
        </w:rPr>
        <w:t>Mo-</w:t>
      </w:r>
    </w:p>
    <w:p w14:paraId="253C07D5" w14:textId="77777777" w:rsidR="008B7F30" w:rsidRPr="00754C77" w:rsidRDefault="008B7F30" w:rsidP="008B7F30">
      <w:pPr>
        <w:rPr>
          <w:i/>
          <w:sz w:val="12"/>
          <w:szCs w:val="12"/>
          <w:lang w:val="en-GB" w:eastAsia="en-US"/>
        </w:rPr>
      </w:pPr>
      <w:r w:rsidRPr="00754C77">
        <w:rPr>
          <w:i/>
          <w:sz w:val="12"/>
          <w:szCs w:val="12"/>
          <w:lang w:val="en-GB" w:eastAsia="en-US"/>
        </w:rPr>
        <w:t>hammedan Gnosticism in America:  the origin, history, char-</w:t>
      </w:r>
    </w:p>
    <w:p w14:paraId="0B0538FE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754C77">
        <w:rPr>
          <w:i/>
          <w:sz w:val="12"/>
          <w:szCs w:val="12"/>
          <w:lang w:val="en-GB" w:eastAsia="en-US"/>
        </w:rPr>
        <w:t>acter, and esoteric doctrines of the Truth-knowers</w:t>
      </w:r>
      <w:r w:rsidRPr="00F354E0">
        <w:rPr>
          <w:sz w:val="12"/>
          <w:szCs w:val="12"/>
          <w:lang w:val="en-GB" w:eastAsia="en-US"/>
        </w:rPr>
        <w:t xml:space="preserve"> (from</w:t>
      </w:r>
    </w:p>
    <w:p w14:paraId="62682E1B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754C77">
        <w:rPr>
          <w:i/>
          <w:sz w:val="12"/>
          <w:szCs w:val="12"/>
          <w:lang w:val="en-GB" w:eastAsia="en-US"/>
        </w:rPr>
        <w:t>AJTh</w:t>
      </w:r>
      <w:r w:rsidRPr="00F354E0">
        <w:rPr>
          <w:sz w:val="12"/>
          <w:szCs w:val="12"/>
          <w:lang w:val="en-GB" w:eastAsia="en-US"/>
        </w:rPr>
        <w:t>, Jan. 1902, pp. 57-78), Boston, 1902; Gabriel Sacy,</w:t>
      </w:r>
    </w:p>
    <w:p w14:paraId="51BDA6BC" w14:textId="77777777" w:rsidR="008B7F30" w:rsidRPr="00754C77" w:rsidRDefault="008B7F30" w:rsidP="008B7F30">
      <w:pPr>
        <w:rPr>
          <w:i/>
          <w:sz w:val="12"/>
          <w:szCs w:val="12"/>
          <w:lang w:val="fr-FR" w:eastAsia="en-US"/>
        </w:rPr>
      </w:pPr>
      <w:r w:rsidRPr="00754C77">
        <w:rPr>
          <w:i/>
          <w:sz w:val="12"/>
          <w:szCs w:val="12"/>
          <w:lang w:val="fr-FR" w:eastAsia="en-US"/>
        </w:rPr>
        <w:t xml:space="preserve">Le Règne de Dieu et de </w:t>
      </w:r>
      <w:r w:rsidR="00994D8B">
        <w:rPr>
          <w:i/>
          <w:sz w:val="12"/>
          <w:szCs w:val="12"/>
          <w:lang w:val="fr-FR" w:eastAsia="en-US"/>
        </w:rPr>
        <w:t>l</w:t>
      </w:r>
      <w:r w:rsidRPr="00754C77">
        <w:rPr>
          <w:i/>
          <w:sz w:val="12"/>
          <w:szCs w:val="12"/>
          <w:lang w:val="fr-FR" w:eastAsia="en-US"/>
        </w:rPr>
        <w:t>’Agneau, connu sous le nom de</w:t>
      </w:r>
    </w:p>
    <w:p w14:paraId="73B26DD5" w14:textId="77777777" w:rsidR="008B7F30" w:rsidRPr="00754C77" w:rsidRDefault="008B7F30" w:rsidP="008B7F30">
      <w:pPr>
        <w:rPr>
          <w:sz w:val="12"/>
          <w:szCs w:val="12"/>
          <w:lang w:val="fr-FR" w:eastAsia="en-US"/>
        </w:rPr>
      </w:pPr>
      <w:r w:rsidRPr="00754C77">
        <w:rPr>
          <w:i/>
          <w:sz w:val="12"/>
          <w:szCs w:val="12"/>
          <w:lang w:val="fr-FR" w:eastAsia="en-US"/>
        </w:rPr>
        <w:t>Babysme</w:t>
      </w:r>
      <w:r w:rsidRPr="00F354E0">
        <w:rPr>
          <w:sz w:val="12"/>
          <w:szCs w:val="12"/>
          <w:lang w:val="fr-FR" w:eastAsia="en-US"/>
        </w:rPr>
        <w:t xml:space="preserve">, Cairo, 1902; </w:t>
      </w:r>
      <w:r w:rsidRPr="00754C77">
        <w:rPr>
          <w:i/>
          <w:sz w:val="12"/>
          <w:szCs w:val="12"/>
          <w:lang w:val="fr-FR" w:eastAsia="en-US"/>
        </w:rPr>
        <w:t>Le Livre des Sept Preuves</w:t>
      </w:r>
      <w:r w:rsidRPr="00F354E0">
        <w:rPr>
          <w:sz w:val="12"/>
          <w:szCs w:val="12"/>
          <w:lang w:val="fr-FR" w:eastAsia="en-US"/>
        </w:rPr>
        <w:t xml:space="preserve"> (a tr. </w:t>
      </w:r>
      <w:r w:rsidRPr="00754C77">
        <w:rPr>
          <w:sz w:val="12"/>
          <w:szCs w:val="12"/>
          <w:lang w:val="fr-FR" w:eastAsia="en-US"/>
        </w:rPr>
        <w:t>of the</w:t>
      </w:r>
    </w:p>
    <w:p w14:paraId="1F2C8808" w14:textId="77777777" w:rsidR="008B7F30" w:rsidRPr="00754C77" w:rsidRDefault="008B7F30" w:rsidP="008B7F30">
      <w:pPr>
        <w:rPr>
          <w:sz w:val="12"/>
          <w:szCs w:val="12"/>
          <w:lang w:val="fr-FR" w:eastAsia="en-US"/>
        </w:rPr>
      </w:pPr>
    </w:p>
    <w:p w14:paraId="0A6B53EE" w14:textId="77777777" w:rsidR="008B7F30" w:rsidRPr="00F354E0" w:rsidRDefault="008B7F30" w:rsidP="000B38BF">
      <w:pPr>
        <w:tabs>
          <w:tab w:val="left" w:pos="2268"/>
        </w:tabs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 xml:space="preserve">*  </w:t>
      </w:r>
      <w:r w:rsidR="000852E0" w:rsidRPr="00F354E0">
        <w:rPr>
          <w:i/>
          <w:sz w:val="12"/>
          <w:szCs w:val="12"/>
          <w:lang w:val="en-GB" w:eastAsia="en-US"/>
        </w:rPr>
        <w:t>JRAS</w:t>
      </w:r>
      <w:r w:rsidRPr="00F354E0">
        <w:rPr>
          <w:sz w:val="12"/>
          <w:szCs w:val="12"/>
          <w:lang w:val="en-GB" w:eastAsia="en-US"/>
        </w:rPr>
        <w:t>, 1892, pp. 701-705.</w:t>
      </w:r>
      <w:r w:rsidR="000B38BF" w:rsidRPr="00F354E0">
        <w:rPr>
          <w:sz w:val="12"/>
          <w:szCs w:val="12"/>
          <w:lang w:val="en-GB" w:eastAsia="en-US"/>
        </w:rPr>
        <w:tab/>
      </w:r>
      <w:r w:rsidR="000852E0" w:rsidRPr="00F354E0">
        <w:rPr>
          <w:sz w:val="12"/>
          <w:szCs w:val="12"/>
          <w:lang w:val="en-GB" w:eastAsia="en-US"/>
        </w:rPr>
        <w:t>†</w:t>
      </w:r>
      <w:r w:rsidR="000B38BF" w:rsidRPr="00F354E0">
        <w:rPr>
          <w:sz w:val="12"/>
          <w:szCs w:val="12"/>
          <w:lang w:val="en-GB" w:eastAsia="en-US"/>
        </w:rPr>
        <w:t xml:space="preserve"> </w:t>
      </w:r>
      <w:r w:rsidRPr="00F354E0">
        <w:rPr>
          <w:sz w:val="12"/>
          <w:szCs w:val="12"/>
          <w:lang w:val="en-GB" w:eastAsia="en-US"/>
        </w:rPr>
        <w:t xml:space="preserve"> </w:t>
      </w:r>
      <w:r w:rsidR="000B38BF" w:rsidRPr="00F354E0">
        <w:rPr>
          <w:sz w:val="12"/>
          <w:szCs w:val="12"/>
          <w:lang w:val="en-GB" w:eastAsia="en-US"/>
        </w:rPr>
        <w:t>i</w:t>
      </w:r>
      <w:r w:rsidRPr="00F354E0">
        <w:rPr>
          <w:sz w:val="12"/>
          <w:szCs w:val="12"/>
          <w:lang w:val="en-GB" w:eastAsia="en-US"/>
        </w:rPr>
        <w:t>b.  pp. 685-695.</w:t>
      </w:r>
    </w:p>
    <w:p w14:paraId="527F8DB4" w14:textId="77777777" w:rsidR="008B7F30" w:rsidRPr="00F354E0" w:rsidRDefault="003514F8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‡</w:t>
      </w:r>
      <w:r w:rsidR="008B7F30" w:rsidRPr="00F354E0">
        <w:rPr>
          <w:sz w:val="12"/>
          <w:szCs w:val="12"/>
          <w:lang w:val="en-GB" w:eastAsia="en-US"/>
        </w:rPr>
        <w:t xml:space="preserve">  Of works belonging to this class the two following (pub-</w:t>
      </w:r>
    </w:p>
    <w:p w14:paraId="026C0DBB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 xml:space="preserve">lished in </w:t>
      </w:r>
      <w:r w:rsidR="00994D8B" w:rsidRPr="00994D8B">
        <w:rPr>
          <w:smallCaps/>
          <w:sz w:val="12"/>
          <w:szCs w:val="12"/>
          <w:lang w:val="en-GB" w:eastAsia="en-US"/>
        </w:rPr>
        <w:t>a.h</w:t>
      </w:r>
      <w:r w:rsidR="00994D8B">
        <w:rPr>
          <w:sz w:val="12"/>
          <w:szCs w:val="12"/>
          <w:lang w:val="en-GB" w:eastAsia="en-US"/>
        </w:rPr>
        <w:t>.</w:t>
      </w:r>
      <w:r w:rsidRPr="00F354E0">
        <w:rPr>
          <w:sz w:val="12"/>
          <w:szCs w:val="12"/>
          <w:lang w:val="en-GB" w:eastAsia="en-US"/>
        </w:rPr>
        <w:t xml:space="preserve"> 1318 and 1319 [</w:t>
      </w:r>
      <w:r w:rsidR="0081788F" w:rsidRPr="00F354E0">
        <w:rPr>
          <w:smallCaps/>
          <w:sz w:val="12"/>
          <w:szCs w:val="12"/>
          <w:lang w:val="en-GB" w:eastAsia="en-US"/>
        </w:rPr>
        <w:t xml:space="preserve">a.d. </w:t>
      </w:r>
      <w:r w:rsidRPr="00F354E0">
        <w:rPr>
          <w:sz w:val="12"/>
          <w:szCs w:val="12"/>
          <w:lang w:val="en-GB" w:eastAsia="en-US"/>
        </w:rPr>
        <w:t>1900-1901 respectively]),</w:t>
      </w:r>
    </w:p>
    <w:p w14:paraId="06578286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of which the present writer happens to possess copies, are in</w:t>
      </w:r>
    </w:p>
    <w:p w14:paraId="6636FC03" w14:textId="77777777" w:rsidR="008B7F30" w:rsidRPr="00F354E0" w:rsidRDefault="008B7F30" w:rsidP="005D4F26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defence of Mīrzā Mu</w:t>
      </w:r>
      <w:r w:rsidR="005D4F26">
        <w:rPr>
          <w:sz w:val="12"/>
          <w:szCs w:val="12"/>
          <w:lang w:val="en-GB" w:eastAsia="en-US"/>
        </w:rPr>
        <w:t>ḥ</w:t>
      </w:r>
      <w:r w:rsidRPr="00F354E0">
        <w:rPr>
          <w:sz w:val="12"/>
          <w:szCs w:val="12"/>
          <w:lang w:val="en-GB" w:eastAsia="en-US"/>
        </w:rPr>
        <w:t>ammad ‘Alī and against the claims of</w:t>
      </w:r>
    </w:p>
    <w:p w14:paraId="666EEBCE" w14:textId="77777777" w:rsidR="008B7F30" w:rsidRPr="00994D8B" w:rsidRDefault="008B7F30" w:rsidP="008B7F30">
      <w:pPr>
        <w:rPr>
          <w:i/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 xml:space="preserve">‘Abbās Efendi.  The first is entitled </w:t>
      </w:r>
      <w:r w:rsidRPr="00994D8B">
        <w:rPr>
          <w:i/>
          <w:sz w:val="12"/>
          <w:szCs w:val="12"/>
          <w:lang w:val="en-GB" w:eastAsia="en-US"/>
        </w:rPr>
        <w:t>Ityānu’d-Datīl li-man</w:t>
      </w:r>
    </w:p>
    <w:p w14:paraId="48592589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994D8B">
        <w:rPr>
          <w:i/>
          <w:sz w:val="12"/>
          <w:szCs w:val="12"/>
          <w:lang w:val="en-GB" w:eastAsia="en-US"/>
        </w:rPr>
        <w:t>yurīdu’l-Iqbāla ila siwā’i’s-sabīl</w:t>
      </w:r>
      <w:r w:rsidRPr="00F354E0">
        <w:rPr>
          <w:sz w:val="12"/>
          <w:szCs w:val="12"/>
          <w:lang w:val="en-GB" w:eastAsia="en-US"/>
        </w:rPr>
        <w:t>, and the second appears to be</w:t>
      </w:r>
    </w:p>
    <w:p w14:paraId="1F01E199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 xml:space="preserve">from the pen of Mīrzā Āqā Jān of Kāshān, called </w:t>
      </w:r>
      <w:r w:rsidRPr="00994D8B">
        <w:rPr>
          <w:i/>
          <w:sz w:val="12"/>
          <w:szCs w:val="12"/>
          <w:lang w:val="en-GB" w:eastAsia="en-US"/>
        </w:rPr>
        <w:t>Khādimu’llāh</w:t>
      </w:r>
    </w:p>
    <w:p w14:paraId="2638627B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(‘the Servant of God’), who was for many years Bahā’u’llāh’s</w:t>
      </w:r>
    </w:p>
    <w:p w14:paraId="5C26CF7D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amanuensis, and was afterwards among the most prominent of</w:t>
      </w:r>
    </w:p>
    <w:p w14:paraId="57F2E133" w14:textId="77777777" w:rsidR="008B7F30" w:rsidRPr="00F354E0" w:rsidRDefault="008B7F30" w:rsidP="005D4F26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the supporters of Mīrzā Mu</w:t>
      </w:r>
      <w:r w:rsidR="005D4F26">
        <w:rPr>
          <w:sz w:val="12"/>
          <w:szCs w:val="12"/>
          <w:lang w:val="en-GB" w:eastAsia="en-US"/>
        </w:rPr>
        <w:t>ḥ</w:t>
      </w:r>
      <w:r w:rsidRPr="00F354E0">
        <w:rPr>
          <w:sz w:val="12"/>
          <w:szCs w:val="12"/>
          <w:lang w:val="en-GB" w:eastAsia="en-US"/>
        </w:rPr>
        <w:t>ammad ‘A</w:t>
      </w:r>
      <w:r w:rsidR="00994D8B">
        <w:rPr>
          <w:sz w:val="12"/>
          <w:szCs w:val="12"/>
          <w:lang w:val="en-GB" w:eastAsia="en-US"/>
        </w:rPr>
        <w:t>l</w:t>
      </w:r>
      <w:r w:rsidRPr="00F354E0">
        <w:rPr>
          <w:sz w:val="12"/>
          <w:szCs w:val="12"/>
          <w:lang w:val="en-GB" w:eastAsia="en-US"/>
        </w:rPr>
        <w:t>ī and the opponents of</w:t>
      </w:r>
    </w:p>
    <w:p w14:paraId="1BB645DC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‘Abbās E</w:t>
      </w:r>
      <w:r w:rsidR="00994D8B">
        <w:rPr>
          <w:sz w:val="12"/>
          <w:szCs w:val="12"/>
          <w:lang w:val="en-GB" w:eastAsia="en-US"/>
        </w:rPr>
        <w:t>f</w:t>
      </w:r>
      <w:r w:rsidRPr="00F354E0">
        <w:rPr>
          <w:sz w:val="12"/>
          <w:szCs w:val="12"/>
          <w:lang w:val="en-GB" w:eastAsia="en-US"/>
        </w:rPr>
        <w:t>endi.</w:t>
      </w:r>
    </w:p>
    <w:p w14:paraId="3AA2C4B7" w14:textId="77777777" w:rsidR="008B7F30" w:rsidRPr="00F354E0" w:rsidRDefault="00994D8B" w:rsidP="00994D8B">
      <w:pPr>
        <w:widowControl/>
        <w:kinsoku/>
        <w:overflowPunct/>
        <w:textAlignment w:val="auto"/>
        <w:rPr>
          <w:sz w:val="12"/>
          <w:szCs w:val="12"/>
          <w:lang w:val="en-GB" w:eastAsia="en-US"/>
        </w:rPr>
      </w:pPr>
      <w:r>
        <w:rPr>
          <w:sz w:val="12"/>
          <w:szCs w:val="12"/>
          <w:lang w:val="en-GB" w:eastAsia="en-US"/>
        </w:rPr>
        <w:br w:type="column"/>
      </w:r>
      <w:r w:rsidR="008B7F30" w:rsidRPr="00F354E0">
        <w:rPr>
          <w:sz w:val="12"/>
          <w:szCs w:val="12"/>
          <w:lang w:val="en-GB" w:eastAsia="en-US"/>
        </w:rPr>
        <w:t xml:space="preserve">Bāb’s </w:t>
      </w:r>
      <w:r w:rsidR="008B7F30" w:rsidRPr="00994D8B">
        <w:rPr>
          <w:i/>
          <w:sz w:val="12"/>
          <w:szCs w:val="12"/>
          <w:lang w:val="en-GB" w:eastAsia="en-US"/>
        </w:rPr>
        <w:t>Dalā’il-i-Sab</w:t>
      </w:r>
      <w:r w:rsidR="001112EA" w:rsidRPr="00994D8B">
        <w:rPr>
          <w:i/>
          <w:sz w:val="12"/>
          <w:szCs w:val="12"/>
          <w:lang w:val="en-GB" w:eastAsia="en-US"/>
        </w:rPr>
        <w:t>‘</w:t>
      </w:r>
      <w:r w:rsidR="008B7F30" w:rsidRPr="00994D8B">
        <w:rPr>
          <w:i/>
          <w:sz w:val="12"/>
          <w:szCs w:val="12"/>
          <w:lang w:val="en-GB" w:eastAsia="en-US"/>
        </w:rPr>
        <w:t>a</w:t>
      </w:r>
      <w:r w:rsidR="008B7F30" w:rsidRPr="00F354E0">
        <w:rPr>
          <w:sz w:val="12"/>
          <w:szCs w:val="12"/>
          <w:lang w:val="en-GB" w:eastAsia="en-US"/>
        </w:rPr>
        <w:t>), tr. by A. L. M. Nicolas, Paris, 1902;</w:t>
      </w:r>
    </w:p>
    <w:p w14:paraId="11617860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6E67B4">
        <w:rPr>
          <w:i/>
          <w:sz w:val="12"/>
          <w:szCs w:val="12"/>
          <w:lang w:val="en-GB" w:eastAsia="en-US"/>
        </w:rPr>
        <w:t>The Revelation of Bahā’u’l</w:t>
      </w:r>
      <w:r w:rsidR="000C60CB" w:rsidRPr="006E67B4">
        <w:rPr>
          <w:i/>
          <w:sz w:val="12"/>
          <w:szCs w:val="12"/>
          <w:lang w:val="en-GB" w:eastAsia="en-US"/>
        </w:rPr>
        <w:t>l</w:t>
      </w:r>
      <w:r w:rsidRPr="006E67B4">
        <w:rPr>
          <w:i/>
          <w:sz w:val="12"/>
          <w:szCs w:val="12"/>
          <w:lang w:val="en-GB" w:eastAsia="en-US"/>
        </w:rPr>
        <w:t>āh</w:t>
      </w:r>
      <w:r w:rsidRPr="00F354E0">
        <w:rPr>
          <w:sz w:val="12"/>
          <w:szCs w:val="12"/>
          <w:lang w:val="en-GB" w:eastAsia="en-US"/>
        </w:rPr>
        <w:t>, compiled by Isabella D. Brit-</w:t>
      </w:r>
    </w:p>
    <w:p w14:paraId="6353B0D2" w14:textId="77777777" w:rsidR="008B7F30" w:rsidRPr="006E67B4" w:rsidRDefault="008B7F30" w:rsidP="008B7F30">
      <w:pPr>
        <w:rPr>
          <w:i/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 xml:space="preserve">tingham, U.S.A., 1902; Myron H. Phelps, </w:t>
      </w:r>
      <w:r w:rsidRPr="006E67B4">
        <w:rPr>
          <w:i/>
          <w:sz w:val="12"/>
          <w:szCs w:val="12"/>
          <w:lang w:val="en-GB" w:eastAsia="en-US"/>
        </w:rPr>
        <w:t>The Life and</w:t>
      </w:r>
    </w:p>
    <w:p w14:paraId="1CB3601A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6E67B4">
        <w:rPr>
          <w:i/>
          <w:sz w:val="12"/>
          <w:szCs w:val="12"/>
          <w:lang w:val="en-GB" w:eastAsia="en-US"/>
        </w:rPr>
        <w:t>Teachings of Abbās Effendi</w:t>
      </w:r>
      <w:r w:rsidRPr="00F354E0">
        <w:rPr>
          <w:sz w:val="12"/>
          <w:szCs w:val="12"/>
          <w:lang w:val="en-GB" w:eastAsia="en-US"/>
        </w:rPr>
        <w:t>, with Introduction by Edward G.</w:t>
      </w:r>
    </w:p>
    <w:p w14:paraId="287A89EE" w14:textId="77777777" w:rsidR="008B7F30" w:rsidRPr="00A13BF4" w:rsidRDefault="008B7F30" w:rsidP="008B7F30">
      <w:pPr>
        <w:rPr>
          <w:i/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 xml:space="preserve">Browne, London and New York, 1903; </w:t>
      </w:r>
      <w:r w:rsidRPr="00A13BF4">
        <w:rPr>
          <w:i/>
          <w:sz w:val="12"/>
          <w:szCs w:val="12"/>
          <w:lang w:val="en-GB" w:eastAsia="en-US"/>
        </w:rPr>
        <w:t>Le Livre de la Certi-</w:t>
      </w:r>
    </w:p>
    <w:p w14:paraId="000A4A0E" w14:textId="77777777" w:rsidR="008B7F30" w:rsidRPr="00A13BF4" w:rsidRDefault="008B7F30" w:rsidP="008B7F30">
      <w:pPr>
        <w:rPr>
          <w:sz w:val="12"/>
          <w:szCs w:val="12"/>
          <w:lang w:val="en-GB" w:eastAsia="en-US"/>
        </w:rPr>
      </w:pPr>
      <w:r w:rsidRPr="00A13BF4">
        <w:rPr>
          <w:i/>
          <w:sz w:val="12"/>
          <w:szCs w:val="12"/>
          <w:lang w:val="en-GB" w:eastAsia="en-US"/>
        </w:rPr>
        <w:t>tude</w:t>
      </w:r>
      <w:r w:rsidRPr="00F354E0">
        <w:rPr>
          <w:sz w:val="12"/>
          <w:szCs w:val="12"/>
          <w:lang w:val="en-GB" w:eastAsia="en-US"/>
        </w:rPr>
        <w:t xml:space="preserve"> (a tr. of the </w:t>
      </w:r>
      <w:r w:rsidRPr="006E67B4">
        <w:rPr>
          <w:i/>
          <w:sz w:val="12"/>
          <w:szCs w:val="12"/>
          <w:lang w:val="en-GB" w:eastAsia="en-US"/>
        </w:rPr>
        <w:t>Īqān</w:t>
      </w:r>
      <w:r w:rsidRPr="00F354E0">
        <w:rPr>
          <w:sz w:val="12"/>
          <w:szCs w:val="12"/>
          <w:lang w:val="en-GB" w:eastAsia="en-US"/>
        </w:rPr>
        <w:t xml:space="preserve">), tr. </w:t>
      </w:r>
      <w:r w:rsidRPr="00A13BF4">
        <w:rPr>
          <w:sz w:val="12"/>
          <w:szCs w:val="12"/>
          <w:lang w:val="en-GB" w:eastAsia="en-US"/>
        </w:rPr>
        <w:t>by Hippolyte Dreyfus and Mīrzā</w:t>
      </w:r>
    </w:p>
    <w:p w14:paraId="25C79F5A" w14:textId="77777777" w:rsidR="008B7F30" w:rsidRPr="006E67B4" w:rsidRDefault="00FF7DC5" w:rsidP="008B7F30">
      <w:pPr>
        <w:rPr>
          <w:i/>
          <w:sz w:val="12"/>
          <w:szCs w:val="12"/>
          <w:lang w:val="fr-FR" w:eastAsia="en-US"/>
        </w:rPr>
      </w:pPr>
      <w:r>
        <w:rPr>
          <w:sz w:val="12"/>
          <w:szCs w:val="12"/>
          <w:lang w:val="fr-FR" w:eastAsia="en-US"/>
        </w:rPr>
        <w:t>Ḥ</w:t>
      </w:r>
      <w:r w:rsidR="008B7F30" w:rsidRPr="00F354E0">
        <w:rPr>
          <w:sz w:val="12"/>
          <w:szCs w:val="12"/>
          <w:lang w:val="fr-FR" w:eastAsia="en-US"/>
        </w:rPr>
        <w:t xml:space="preserve">abibu’llāh Shīrāzī, Paris, 1904; </w:t>
      </w:r>
      <w:r w:rsidR="008B7F30" w:rsidRPr="006E67B4">
        <w:rPr>
          <w:i/>
          <w:sz w:val="12"/>
          <w:szCs w:val="12"/>
          <w:lang w:val="fr-FR" w:eastAsia="en-US"/>
        </w:rPr>
        <w:t>Le Béyon Arabe, le livre</w:t>
      </w:r>
    </w:p>
    <w:p w14:paraId="7639163C" w14:textId="77777777" w:rsidR="008B7F30" w:rsidRPr="006E67B4" w:rsidRDefault="008B7F30" w:rsidP="008B7F30">
      <w:pPr>
        <w:rPr>
          <w:sz w:val="12"/>
          <w:szCs w:val="12"/>
          <w:lang w:val="fr-FR" w:eastAsia="en-US"/>
        </w:rPr>
      </w:pPr>
      <w:r w:rsidRPr="006E67B4">
        <w:rPr>
          <w:i/>
          <w:sz w:val="12"/>
          <w:szCs w:val="12"/>
          <w:lang w:val="fr-FR" w:eastAsia="en-US"/>
        </w:rPr>
        <w:t>sacré du Babysme de Séyyèd Ali Mohammed dit le Bab</w:t>
      </w:r>
      <w:r w:rsidRPr="00F354E0">
        <w:rPr>
          <w:sz w:val="12"/>
          <w:szCs w:val="12"/>
          <w:lang w:val="fr-FR" w:eastAsia="en-US"/>
        </w:rPr>
        <w:t xml:space="preserve">, tr. </w:t>
      </w:r>
      <w:r w:rsidRPr="006E67B4">
        <w:rPr>
          <w:sz w:val="12"/>
          <w:szCs w:val="12"/>
          <w:lang w:val="fr-FR" w:eastAsia="en-US"/>
        </w:rPr>
        <w:t>from</w:t>
      </w:r>
    </w:p>
    <w:p w14:paraId="071701C6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the Arabic by A. L. M. Nicolas, Paris, 1905; Arthur Pil</w:t>
      </w:r>
      <w:ins w:id="29" w:author="Michael" w:date="2014-04-04T07:46:00Z">
        <w:r w:rsidR="006E67B4">
          <w:rPr>
            <w:sz w:val="12"/>
            <w:szCs w:val="12"/>
            <w:lang w:val="en-GB" w:eastAsia="en-US"/>
          </w:rPr>
          <w:t>l</w:t>
        </w:r>
      </w:ins>
      <w:r w:rsidRPr="00F354E0">
        <w:rPr>
          <w:sz w:val="12"/>
          <w:szCs w:val="12"/>
          <w:lang w:val="en-GB" w:eastAsia="en-US"/>
        </w:rPr>
        <w:t>sbury</w:t>
      </w:r>
    </w:p>
    <w:p w14:paraId="18ABB3B7" w14:textId="77777777" w:rsidR="008B7F30" w:rsidRPr="006E67B4" w:rsidRDefault="008B7F30" w:rsidP="008B7F30">
      <w:pPr>
        <w:rPr>
          <w:i/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 xml:space="preserve">Dodge, </w:t>
      </w:r>
      <w:r w:rsidRPr="006E67B4">
        <w:rPr>
          <w:i/>
          <w:sz w:val="12"/>
          <w:szCs w:val="12"/>
          <w:lang w:val="en-GB" w:eastAsia="en-US"/>
        </w:rPr>
        <w:t>Whence?</w:t>
      </w:r>
      <w:r w:rsidR="006E67B4">
        <w:rPr>
          <w:i/>
          <w:sz w:val="12"/>
          <w:szCs w:val="12"/>
          <w:lang w:val="en-GB" w:eastAsia="en-US"/>
        </w:rPr>
        <w:t xml:space="preserve"> </w:t>
      </w:r>
      <w:r w:rsidRPr="006E67B4">
        <w:rPr>
          <w:i/>
          <w:sz w:val="12"/>
          <w:szCs w:val="12"/>
          <w:lang w:val="en-GB" w:eastAsia="en-US"/>
        </w:rPr>
        <w:t xml:space="preserve"> Why?</w:t>
      </w:r>
      <w:r w:rsidR="006E67B4">
        <w:rPr>
          <w:i/>
          <w:sz w:val="12"/>
          <w:szCs w:val="12"/>
          <w:lang w:val="en-GB" w:eastAsia="en-US"/>
        </w:rPr>
        <w:t xml:space="preserve"> </w:t>
      </w:r>
      <w:r w:rsidRPr="006E67B4">
        <w:rPr>
          <w:i/>
          <w:sz w:val="12"/>
          <w:szCs w:val="12"/>
          <w:lang w:val="en-GB" w:eastAsia="en-US"/>
        </w:rPr>
        <w:t xml:space="preserve"> Whither?</w:t>
      </w:r>
      <w:r w:rsidR="006E67B4">
        <w:rPr>
          <w:i/>
          <w:sz w:val="12"/>
          <w:szCs w:val="12"/>
          <w:lang w:val="en-GB" w:eastAsia="en-US"/>
        </w:rPr>
        <w:t xml:space="preserve"> </w:t>
      </w:r>
      <w:r w:rsidRPr="006E67B4">
        <w:rPr>
          <w:i/>
          <w:sz w:val="12"/>
          <w:szCs w:val="12"/>
          <w:lang w:val="en-GB" w:eastAsia="en-US"/>
        </w:rPr>
        <w:t xml:space="preserve"> Man</w:t>
      </w:r>
      <w:del w:id="30" w:author="Michael" w:date="2014-04-04T07:52:00Z">
        <w:r w:rsidRPr="006E67B4" w:rsidDel="006E67B4">
          <w:rPr>
            <w:i/>
            <w:sz w:val="12"/>
            <w:szCs w:val="12"/>
            <w:lang w:val="en-GB" w:eastAsia="en-US"/>
          </w:rPr>
          <w:delText>;</w:delText>
        </w:r>
      </w:del>
      <w:r w:rsidRPr="006E67B4">
        <w:rPr>
          <w:i/>
          <w:sz w:val="12"/>
          <w:szCs w:val="12"/>
          <w:lang w:val="en-GB" w:eastAsia="en-US"/>
        </w:rPr>
        <w:t xml:space="preserve"> Things</w:t>
      </w:r>
      <w:del w:id="31" w:author="Michael" w:date="2014-04-04T07:52:00Z">
        <w:r w:rsidRPr="006E67B4" w:rsidDel="006E67B4">
          <w:rPr>
            <w:i/>
            <w:sz w:val="12"/>
            <w:szCs w:val="12"/>
            <w:lang w:val="en-GB" w:eastAsia="en-US"/>
          </w:rPr>
          <w:delText>;</w:delText>
        </w:r>
      </w:del>
      <w:r w:rsidRPr="006E67B4">
        <w:rPr>
          <w:i/>
          <w:sz w:val="12"/>
          <w:szCs w:val="12"/>
          <w:lang w:val="en-GB" w:eastAsia="en-US"/>
        </w:rPr>
        <w:t xml:space="preserve"> Other</w:t>
      </w:r>
    </w:p>
    <w:p w14:paraId="0E1A4275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6E67B4">
        <w:rPr>
          <w:i/>
          <w:sz w:val="12"/>
          <w:szCs w:val="12"/>
          <w:lang w:val="en-GB" w:eastAsia="en-US"/>
        </w:rPr>
        <w:t>Things</w:t>
      </w:r>
      <w:r w:rsidRPr="00F354E0">
        <w:rPr>
          <w:sz w:val="12"/>
          <w:szCs w:val="12"/>
          <w:lang w:val="en-GB" w:eastAsia="en-US"/>
        </w:rPr>
        <w:t>, Westwood, Mass., 1907.  One Ezeli manifesto, con-</w:t>
      </w:r>
    </w:p>
    <w:p w14:paraId="20744737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 xml:space="preserve">sisting chiefly of extracts from the </w:t>
      </w:r>
      <w:r w:rsidRPr="006E67B4">
        <w:rPr>
          <w:i/>
          <w:sz w:val="12"/>
          <w:szCs w:val="12"/>
          <w:lang w:val="en-GB" w:eastAsia="en-US"/>
        </w:rPr>
        <w:t>New History</w:t>
      </w:r>
      <w:r w:rsidRPr="00F354E0">
        <w:rPr>
          <w:sz w:val="12"/>
          <w:szCs w:val="12"/>
          <w:lang w:val="en-GB" w:eastAsia="en-US"/>
        </w:rPr>
        <w:t>, the</w:t>
      </w:r>
    </w:p>
    <w:p w14:paraId="27DCD21D" w14:textId="77777777" w:rsidR="008B7F30" w:rsidRPr="00F354E0" w:rsidRDefault="000852E0" w:rsidP="008B7F30">
      <w:pPr>
        <w:rPr>
          <w:sz w:val="12"/>
          <w:szCs w:val="12"/>
          <w:lang w:val="en-GB" w:eastAsia="en-US"/>
        </w:rPr>
      </w:pPr>
      <w:r w:rsidRPr="00F354E0">
        <w:rPr>
          <w:i/>
          <w:sz w:val="12"/>
          <w:szCs w:val="12"/>
          <w:lang w:val="en-GB" w:eastAsia="en-US"/>
        </w:rPr>
        <w:t>Traveller’s Narrative</w:t>
      </w:r>
      <w:r w:rsidR="008B7F30" w:rsidRPr="00F354E0">
        <w:rPr>
          <w:sz w:val="12"/>
          <w:szCs w:val="12"/>
          <w:lang w:val="en-GB" w:eastAsia="en-US"/>
        </w:rPr>
        <w:t>, and other works by the writer of this</w:t>
      </w:r>
    </w:p>
    <w:p w14:paraId="5D7560CD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 xml:space="preserve">article, has also appeared in America under the title of </w:t>
      </w:r>
      <w:r w:rsidRPr="006E67B4">
        <w:rPr>
          <w:i/>
          <w:sz w:val="12"/>
          <w:szCs w:val="12"/>
          <w:lang w:val="en-GB" w:eastAsia="en-US"/>
        </w:rPr>
        <w:t>A</w:t>
      </w:r>
    </w:p>
    <w:p w14:paraId="7B0F7023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6E67B4">
        <w:rPr>
          <w:i/>
          <w:sz w:val="12"/>
          <w:szCs w:val="12"/>
          <w:lang w:val="en-GB" w:eastAsia="en-US"/>
        </w:rPr>
        <w:t>Call of Attention to the Behaists or Babists of America</w:t>
      </w:r>
      <w:r w:rsidRPr="00F354E0">
        <w:rPr>
          <w:sz w:val="12"/>
          <w:szCs w:val="12"/>
          <w:lang w:val="en-GB" w:eastAsia="en-US"/>
        </w:rPr>
        <w:t>, by</w:t>
      </w:r>
    </w:p>
    <w:p w14:paraId="1A4DDC7D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Angust J. Stenstrand, and is dated from Naperville, Ill.,</w:t>
      </w:r>
    </w:p>
    <w:p w14:paraId="38105EEF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Feb. 13, 1907; Miss Laura Clifford Barney, who at differ-</w:t>
      </w:r>
    </w:p>
    <w:p w14:paraId="6716C127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ent periods spent a considerable time at ‘Akkā, and has</w:t>
      </w:r>
    </w:p>
    <w:p w14:paraId="6EFCD633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also travelled in Persia, collected orally the answers of ‘Abbās</w:t>
      </w:r>
    </w:p>
    <w:p w14:paraId="74B244FB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Efendi to a number of questions which she put to him on all</w:t>
      </w:r>
    </w:p>
    <w:p w14:paraId="760D44F2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sorts of subjects, and to which he replied from time to time.</w:t>
      </w:r>
    </w:p>
    <w:p w14:paraId="761AEA2D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These replies have been published in the original Persian, in</w:t>
      </w:r>
    </w:p>
    <w:p w14:paraId="0196C0B4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English, and in French almost simultaneously.  The Persian</w:t>
      </w:r>
    </w:p>
    <w:p w14:paraId="0F6B72B7" w14:textId="77777777" w:rsidR="008B7F30" w:rsidRPr="00F354E0" w:rsidRDefault="008B7F30" w:rsidP="00FF7DC5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 xml:space="preserve">text is entitled </w:t>
      </w:r>
      <w:r w:rsidRPr="006E67B4">
        <w:rPr>
          <w:i/>
          <w:sz w:val="12"/>
          <w:szCs w:val="12"/>
          <w:lang w:val="en-GB" w:eastAsia="en-US"/>
        </w:rPr>
        <w:t>An-Nūru’l-abhā fī Mufāwa</w:t>
      </w:r>
      <w:r w:rsidR="00FF7DC5">
        <w:rPr>
          <w:i/>
          <w:sz w:val="12"/>
          <w:szCs w:val="12"/>
          <w:lang w:val="en-GB" w:eastAsia="en-US"/>
        </w:rPr>
        <w:t>ḍ</w:t>
      </w:r>
      <w:r w:rsidRPr="006E67B4">
        <w:rPr>
          <w:i/>
          <w:sz w:val="12"/>
          <w:szCs w:val="12"/>
          <w:lang w:val="en-GB" w:eastAsia="en-US"/>
        </w:rPr>
        <w:t>ati ‘Abdi’l Bahā</w:t>
      </w:r>
      <w:r w:rsidRPr="00F354E0">
        <w:rPr>
          <w:sz w:val="12"/>
          <w:szCs w:val="12"/>
          <w:lang w:val="en-GB" w:eastAsia="en-US"/>
        </w:rPr>
        <w:t>,</w:t>
      </w:r>
    </w:p>
    <w:p w14:paraId="281C883C" w14:textId="77777777" w:rsidR="008B7F30" w:rsidRPr="006E67B4" w:rsidRDefault="008B7F30" w:rsidP="008B7F30">
      <w:pPr>
        <w:rPr>
          <w:i/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 xml:space="preserve">and on the English title-page </w:t>
      </w:r>
      <w:r w:rsidRPr="006E67B4">
        <w:rPr>
          <w:i/>
          <w:sz w:val="12"/>
          <w:szCs w:val="12"/>
          <w:lang w:val="en-GB" w:eastAsia="en-US"/>
        </w:rPr>
        <w:t>Table Talks, collected by Laura</w:t>
      </w:r>
    </w:p>
    <w:p w14:paraId="69A33C26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6E67B4">
        <w:rPr>
          <w:i/>
          <w:sz w:val="12"/>
          <w:szCs w:val="12"/>
          <w:lang w:val="en-GB" w:eastAsia="en-US"/>
        </w:rPr>
        <w:t>Clifford Barney</w:t>
      </w:r>
      <w:r w:rsidRPr="00F354E0">
        <w:rPr>
          <w:sz w:val="12"/>
          <w:szCs w:val="12"/>
          <w:lang w:val="en-GB" w:eastAsia="en-US"/>
        </w:rPr>
        <w:t>, London, 1908.  The English version is entitled</w:t>
      </w:r>
    </w:p>
    <w:p w14:paraId="364777E7" w14:textId="77777777" w:rsidR="008B7F30" w:rsidRPr="000C5BBA" w:rsidRDefault="008B7F30" w:rsidP="008B7F30">
      <w:pPr>
        <w:rPr>
          <w:i/>
          <w:sz w:val="12"/>
          <w:szCs w:val="12"/>
          <w:lang w:val="en-GB" w:eastAsia="en-US"/>
        </w:rPr>
      </w:pPr>
      <w:r w:rsidRPr="000C5BBA">
        <w:rPr>
          <w:i/>
          <w:sz w:val="12"/>
          <w:szCs w:val="12"/>
          <w:lang w:val="en-GB" w:eastAsia="en-US"/>
        </w:rPr>
        <w:t>Some Questions answered ... from the Persian of ‘Abdul-</w:t>
      </w:r>
    </w:p>
    <w:p w14:paraId="6ECF9EF9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0C5BBA">
        <w:rPr>
          <w:i/>
          <w:sz w:val="12"/>
          <w:szCs w:val="12"/>
          <w:lang w:val="en-GB" w:eastAsia="en-US"/>
        </w:rPr>
        <w:t>Bahā</w:t>
      </w:r>
      <w:r w:rsidRPr="00F354E0">
        <w:rPr>
          <w:sz w:val="12"/>
          <w:szCs w:val="12"/>
          <w:lang w:val="en-GB" w:eastAsia="en-US"/>
        </w:rPr>
        <w:t>, translated by Miss L. C. Barney.  The French version,</w:t>
      </w:r>
    </w:p>
    <w:p w14:paraId="2E12B04B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F354E0">
        <w:rPr>
          <w:sz w:val="12"/>
          <w:szCs w:val="12"/>
          <w:lang w:val="en-GB" w:eastAsia="en-US"/>
        </w:rPr>
        <w:t>translated from the Persian by Hippolyte Dreyfus, is entitled</w:t>
      </w:r>
    </w:p>
    <w:p w14:paraId="1E01EE10" w14:textId="77777777" w:rsidR="008B7F30" w:rsidRPr="000C5BBA" w:rsidRDefault="008B7F30" w:rsidP="008B7F30">
      <w:pPr>
        <w:rPr>
          <w:i/>
          <w:sz w:val="12"/>
          <w:szCs w:val="12"/>
          <w:lang w:val="fr-FR" w:eastAsia="en-US"/>
        </w:rPr>
      </w:pPr>
      <w:r w:rsidRPr="000C5BBA">
        <w:rPr>
          <w:i/>
          <w:sz w:val="12"/>
          <w:szCs w:val="12"/>
          <w:lang w:val="fr-FR" w:eastAsia="en-US"/>
        </w:rPr>
        <w:t>Les Le</w:t>
      </w:r>
      <w:r w:rsidR="000C5BBA" w:rsidRPr="000C5BBA">
        <w:rPr>
          <w:i/>
          <w:sz w:val="12"/>
          <w:szCs w:val="12"/>
          <w:lang w:val="fr-FR" w:eastAsia="en-US"/>
        </w:rPr>
        <w:t>ç</w:t>
      </w:r>
      <w:r w:rsidRPr="000C5BBA">
        <w:rPr>
          <w:i/>
          <w:sz w:val="12"/>
          <w:szCs w:val="12"/>
          <w:lang w:val="fr-FR" w:eastAsia="en-US"/>
        </w:rPr>
        <w:t>ons de St. Jean d’Acre ... recueillies par Laura</w:t>
      </w:r>
    </w:p>
    <w:p w14:paraId="4B1693DC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  <w:r w:rsidRPr="000C5BBA">
        <w:rPr>
          <w:i/>
          <w:sz w:val="12"/>
          <w:szCs w:val="12"/>
          <w:lang w:val="en-GB" w:eastAsia="en-US"/>
        </w:rPr>
        <w:t>Clifford Barney</w:t>
      </w:r>
      <w:r w:rsidRPr="00F354E0">
        <w:rPr>
          <w:sz w:val="12"/>
          <w:szCs w:val="12"/>
          <w:lang w:val="en-GB" w:eastAsia="en-US"/>
        </w:rPr>
        <w:t>, Paris, 1908.</w:t>
      </w:r>
    </w:p>
    <w:p w14:paraId="3C3333AB" w14:textId="77777777" w:rsidR="008B7F30" w:rsidRPr="00F354E0" w:rsidRDefault="008B7F30" w:rsidP="008B7F30">
      <w:pPr>
        <w:rPr>
          <w:sz w:val="12"/>
          <w:szCs w:val="12"/>
          <w:lang w:val="en-GB" w:eastAsia="en-US"/>
        </w:rPr>
      </w:pPr>
    </w:p>
    <w:p w14:paraId="1351EB4F" w14:textId="77777777" w:rsidR="008B7F30" w:rsidRPr="00903712" w:rsidRDefault="008B7F30" w:rsidP="008B7F30">
      <w:pPr>
        <w:rPr>
          <w:lang w:val="en-GB" w:eastAsia="en-US"/>
        </w:rPr>
      </w:pPr>
      <w:r w:rsidRPr="00903712">
        <w:rPr>
          <w:lang w:val="en-GB" w:eastAsia="en-US"/>
        </w:rPr>
        <w:t>EDWARD G</w:t>
      </w:r>
      <w:r>
        <w:rPr>
          <w:lang w:val="en-GB" w:eastAsia="en-US"/>
        </w:rPr>
        <w:t xml:space="preserve">. </w:t>
      </w:r>
      <w:r w:rsidRPr="00903712">
        <w:rPr>
          <w:lang w:val="en-GB" w:eastAsia="en-US"/>
        </w:rPr>
        <w:t>BROWNE.</w:t>
      </w:r>
    </w:p>
    <w:sectPr w:rsidR="008B7F30" w:rsidRPr="00903712" w:rsidSect="00DB4C36">
      <w:pgSz w:w="11907" w:h="16839" w:code="9"/>
      <w:pgMar w:top="284" w:right="1134" w:bottom="284" w:left="1134" w:header="720" w:footer="720" w:gutter="0"/>
      <w:pgNumType w:start="299"/>
      <w:cols w:num="2" w:space="708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ichael" w:date="2014-04-06T08:03:00Z" w:initials="M">
    <w:p w14:paraId="13F961A0" w14:textId="77777777" w:rsidR="00AE3E62" w:rsidRDefault="00AE3E62" w:rsidP="00701F84">
      <w:pPr>
        <w:pStyle w:val="CommentText"/>
      </w:pPr>
      <w:r>
        <w:rPr>
          <w:rStyle w:val="CommentReference"/>
        </w:rPr>
        <w:annotationRef/>
      </w:r>
      <w:r>
        <w:t>Original printed Arabic was handwritten.</w:t>
      </w:r>
    </w:p>
  </w:comment>
  <w:comment w:id="1" w:author="Michael" w:date="2014-04-05T13:28:00Z" w:initials="M">
    <w:p w14:paraId="6122E5CE" w14:textId="77777777" w:rsidR="00AE3E62" w:rsidRDefault="00AE3E62">
      <w:pPr>
        <w:pStyle w:val="CommentText"/>
      </w:pPr>
      <w:r>
        <w:rPr>
          <w:rStyle w:val="CommentReference"/>
        </w:rPr>
        <w:annotationRef/>
      </w:r>
      <w:r w:rsidRPr="00274DCD">
        <w:rPr>
          <w:lang w:bidi="ar-IQ"/>
        </w:rPr>
        <w:t>Tárí</w:t>
      </w:r>
      <w:r w:rsidRPr="00274DCD">
        <w:rPr>
          <w:u w:val="single"/>
          <w:lang w:bidi="ar-IQ"/>
        </w:rPr>
        <w:t>kh</w:t>
      </w:r>
      <w:r w:rsidRPr="00274DCD">
        <w:rPr>
          <w:lang w:bidi="ar-IQ"/>
        </w:rPr>
        <w:t>-i-Jadíd</w:t>
      </w:r>
    </w:p>
  </w:comment>
  <w:comment w:id="2" w:author="Michael" w:date="2014-04-06T08:22:00Z" w:initials="M">
    <w:p w14:paraId="12D6EFE6" w14:textId="77777777" w:rsidR="00AE3E62" w:rsidRDefault="00AE3E62">
      <w:pPr>
        <w:pStyle w:val="CommentText"/>
      </w:pPr>
      <w:r>
        <w:rPr>
          <w:rStyle w:val="CommentReference"/>
        </w:rPr>
        <w:annotationRef/>
      </w:r>
      <w:r>
        <w:t>Hybrid word – no underdot h</w:t>
      </w:r>
    </w:p>
  </w:comment>
  <w:comment w:id="5" w:author="Michael" w:date="2014-04-03T16:06:00Z" w:initials="M">
    <w:p w14:paraId="5ABDF8C9" w14:textId="77777777" w:rsidR="00AE3E62" w:rsidRDefault="00AE3E62">
      <w:pPr>
        <w:pStyle w:val="CommentText"/>
      </w:pPr>
      <w:r>
        <w:rPr>
          <w:rStyle w:val="CommentReference"/>
        </w:rPr>
        <w:annotationRef/>
      </w:r>
      <w:r>
        <w:t>ib. = ibidem</w:t>
      </w:r>
    </w:p>
  </w:comment>
  <w:comment w:id="6" w:author="Michael" w:date="2014-04-06T07:57:00Z" w:initials="M">
    <w:p w14:paraId="44FE13A2" w14:textId="77777777" w:rsidR="00AE3E62" w:rsidRDefault="00AE3E62">
      <w:pPr>
        <w:pStyle w:val="CommentText"/>
      </w:pPr>
      <w:r>
        <w:rPr>
          <w:rStyle w:val="CommentReference"/>
        </w:rPr>
        <w:annotationRef/>
      </w:r>
      <w:r>
        <w:t>Sacrifice</w:t>
      </w:r>
    </w:p>
  </w:comment>
  <w:comment w:id="7" w:author="Michael" w:date="2014-04-06T07:59:00Z" w:initials="M">
    <w:p w14:paraId="6243F4CF" w14:textId="77777777" w:rsidR="00AE3E62" w:rsidRDefault="00AE3E62" w:rsidP="00701F84">
      <w:pPr>
        <w:pStyle w:val="CommentText"/>
      </w:pPr>
      <w:r>
        <w:rPr>
          <w:rStyle w:val="CommentReference"/>
        </w:rPr>
        <w:annotationRef/>
      </w:r>
      <w:r>
        <w:t>Confectioner</w:t>
      </w:r>
    </w:p>
  </w:comment>
  <w:comment w:id="8" w:author="Michael" w:date="2014-04-04T12:01:00Z" w:initials="M">
    <w:p w14:paraId="64138390" w14:textId="77777777" w:rsidR="00AE3E62" w:rsidRDefault="00AE3E62">
      <w:pPr>
        <w:pStyle w:val="CommentText"/>
      </w:pPr>
      <w:r>
        <w:rPr>
          <w:rStyle w:val="CommentReference"/>
        </w:rPr>
        <w:annotationRef/>
      </w:r>
      <w:r>
        <w:t>“Appearances of God”</w:t>
      </w:r>
    </w:p>
  </w:comment>
  <w:comment w:id="11" w:author="Michael" w:date="2014-04-06T08:02:00Z" w:initials="M">
    <w:p w14:paraId="5BAB0766" w14:textId="77777777" w:rsidR="00AE3E62" w:rsidRDefault="00AE3E62" w:rsidP="00701F84">
      <w:pPr>
        <w:pStyle w:val="CommentText"/>
      </w:pPr>
      <w:r>
        <w:rPr>
          <w:rStyle w:val="CommentReference"/>
        </w:rPr>
        <w:annotationRef/>
      </w:r>
      <w:r>
        <w:t>Arabic starts (to the right) with the word “year”</w:t>
      </w:r>
    </w:p>
  </w:comment>
  <w:comment w:id="14" w:author="Michael" w:date="2014-04-05T13:34:00Z" w:initials="M">
    <w:p w14:paraId="4B47B6F6" w14:textId="77777777" w:rsidR="00AE3E62" w:rsidRDefault="00AE3E62">
      <w:pPr>
        <w:pStyle w:val="CommentText"/>
      </w:pPr>
      <w:r>
        <w:rPr>
          <w:rStyle w:val="CommentReference"/>
        </w:rPr>
        <w:annotationRef/>
      </w:r>
      <w:r w:rsidRPr="0080210C">
        <w:rPr>
          <w:lang w:bidi="ar-IQ"/>
        </w:rPr>
        <w:t>Ḥurúf-i-Ḥayy</w:t>
      </w:r>
    </w:p>
  </w:comment>
  <w:comment w:id="19" w:author="Michael" w:date="2014-04-03T16:27:00Z" w:initials="M">
    <w:p w14:paraId="1942CC38" w14:textId="77777777" w:rsidR="00AE3E62" w:rsidRDefault="00AE3E62">
      <w:pPr>
        <w:pStyle w:val="CommentText"/>
      </w:pPr>
      <w:r>
        <w:rPr>
          <w:rStyle w:val="CommentReference"/>
        </w:rPr>
        <w:annotationRef/>
      </w:r>
      <w:r>
        <w:t>Sidih “Five villages”</w:t>
      </w:r>
    </w:p>
  </w:comment>
  <w:comment w:id="20" w:author="Michael" w:date="2014-04-06T09:15:00Z" w:initials="M">
    <w:p w14:paraId="32A13372" w14:textId="77777777" w:rsidR="005205C3" w:rsidRDefault="005205C3" w:rsidP="005205C3">
      <w:pPr>
        <w:pStyle w:val="CommentText"/>
      </w:pPr>
      <w:r>
        <w:t>Hybrid “word” - n</w:t>
      </w:r>
      <w:r>
        <w:rPr>
          <w:rStyle w:val="CommentReference"/>
        </w:rPr>
        <w:annotationRef/>
      </w:r>
      <w:r>
        <w:t>o underdot S</w:t>
      </w:r>
    </w:p>
  </w:comment>
  <w:comment w:id="21" w:author="Michael" w:date="2014-04-05T13:35:00Z" w:initials="M">
    <w:p w14:paraId="6D3F719B" w14:textId="77777777" w:rsidR="00AE3E62" w:rsidRDefault="00AE3E62">
      <w:pPr>
        <w:pStyle w:val="CommentText"/>
      </w:pPr>
      <w:r>
        <w:rPr>
          <w:rStyle w:val="CommentReference"/>
        </w:rPr>
        <w:annotationRef/>
      </w:r>
      <w:r w:rsidRPr="006F13FE">
        <w:rPr>
          <w:lang w:bidi="ar-IQ"/>
        </w:rPr>
        <w:t>Man-Yuẓhiruhu’lláh</w:t>
      </w:r>
    </w:p>
  </w:comment>
  <w:comment w:id="22" w:author="Michael" w:date="2014-04-05T13:38:00Z" w:initials="M">
    <w:p w14:paraId="35F6354E" w14:textId="77777777" w:rsidR="00AE3E62" w:rsidRDefault="00AE3E62" w:rsidP="00E925BC">
      <w:pPr>
        <w:pStyle w:val="CommentText"/>
      </w:pPr>
      <w:r>
        <w:rPr>
          <w:rStyle w:val="CommentReference"/>
        </w:rPr>
        <w:annotationRef/>
      </w:r>
      <w:r w:rsidRPr="005A1A54">
        <w:rPr>
          <w:lang w:bidi="ar-IQ"/>
        </w:rPr>
        <w:t xml:space="preserve">Nuqṭih </w:t>
      </w:r>
      <w:r>
        <w:rPr>
          <w:lang w:bidi="ar-IQ"/>
        </w:rPr>
        <w:t xml:space="preserve">(Pers) </w:t>
      </w:r>
      <w:r w:rsidRPr="005A1A54">
        <w:rPr>
          <w:lang w:bidi="ar-IQ"/>
        </w:rPr>
        <w:t>or Nuqṭiy</w:t>
      </w:r>
      <w:r>
        <w:rPr>
          <w:lang w:bidi="ar-IQ"/>
        </w:rPr>
        <w:t xml:space="preserve"> (Ar)</w:t>
      </w:r>
    </w:p>
  </w:comment>
  <w:comment w:id="23" w:author="Michael" w:date="2014-04-05T13:56:00Z" w:initials="M">
    <w:p w14:paraId="4167BDB0" w14:textId="77777777" w:rsidR="00AE3E62" w:rsidRDefault="00AE3E62" w:rsidP="00E34C8F">
      <w:pPr>
        <w:pStyle w:val="CommentText"/>
      </w:pPr>
      <w:r>
        <w:rPr>
          <w:rStyle w:val="CommentReference"/>
        </w:rPr>
        <w:annotationRef/>
      </w:r>
      <w:r>
        <w:t>K</w:t>
      </w:r>
      <w:r w:rsidRPr="00E34C8F">
        <w:t>á</w:t>
      </w:r>
      <w:r>
        <w:t>f</w:t>
      </w:r>
    </w:p>
  </w:comment>
  <w:comment w:id="24" w:author="Michael" w:date="2014-04-05T13:57:00Z" w:initials="M">
    <w:p w14:paraId="43E4E64C" w14:textId="77777777" w:rsidR="00AE3E62" w:rsidRDefault="00AE3E62">
      <w:pPr>
        <w:pStyle w:val="CommentText"/>
      </w:pPr>
      <w:r>
        <w:rPr>
          <w:rStyle w:val="CommentReference"/>
        </w:rPr>
        <w:annotationRef/>
      </w:r>
      <w:r w:rsidRPr="0080210C">
        <w:rPr>
          <w:lang w:bidi="ar-IQ"/>
        </w:rPr>
        <w:t>Ḥurúf-i-Ḥayy</w:t>
      </w:r>
    </w:p>
  </w:comment>
  <w:comment w:id="25" w:author="Michael" w:date="2014-04-05T14:01:00Z" w:initials="M">
    <w:p w14:paraId="3F63D7E3" w14:textId="77777777" w:rsidR="00AE3E62" w:rsidRDefault="00AE3E62">
      <w:pPr>
        <w:pStyle w:val="CommentText"/>
      </w:pPr>
      <w:r>
        <w:rPr>
          <w:rStyle w:val="CommentReference"/>
        </w:rPr>
        <w:annotationRef/>
      </w:r>
      <w:r w:rsidRPr="00903712">
        <w:rPr>
          <w:lang w:val="en-GB" w:eastAsia="en-US"/>
        </w:rPr>
        <w:t>Arzul</w:t>
      </w:r>
      <w:r>
        <w:rPr>
          <w:lang w:val="en-GB" w:eastAsia="en-US"/>
        </w:rPr>
        <w:t>’ is missing from the original printed Arabic</w:t>
      </w:r>
    </w:p>
  </w:comment>
  <w:comment w:id="26" w:author="Michael" w:date="2014-04-05T14:05:00Z" w:initials="M">
    <w:p w14:paraId="745DF6FA" w14:textId="77777777" w:rsidR="00AE3E62" w:rsidRDefault="00AE3E62">
      <w:pPr>
        <w:pStyle w:val="CommentText"/>
      </w:pPr>
      <w:r>
        <w:rPr>
          <w:rStyle w:val="CommentReference"/>
        </w:rPr>
        <w:annotationRef/>
      </w:r>
      <w:r>
        <w:t>Cannot fit 8 point font sized text here and maintain pagination.</w:t>
      </w:r>
    </w:p>
  </w:comment>
  <w:comment w:id="27" w:author="Michael" w:date="2014-04-05T14:08:00Z" w:initials="M">
    <w:p w14:paraId="53D8DB04" w14:textId="77777777" w:rsidR="00AE3E62" w:rsidRPr="0074168F" w:rsidRDefault="00AE3E62" w:rsidP="0074168F">
      <w:pPr>
        <w:pStyle w:val="CommentText"/>
      </w:pPr>
      <w:r>
        <w:rPr>
          <w:rStyle w:val="CommentReference"/>
        </w:rPr>
        <w:annotationRef/>
      </w:r>
      <w:r w:rsidRPr="0074168F">
        <w:t xml:space="preserve">Arabic </w:t>
      </w:r>
      <w:r>
        <w:t xml:space="preserve">text </w:t>
      </w:r>
      <w:r w:rsidRPr="0074168F">
        <w:t>for</w:t>
      </w:r>
      <w:r w:rsidRPr="0074168F">
        <w:rPr>
          <w:iCs/>
          <w:sz w:val="12"/>
          <w:szCs w:val="12"/>
          <w:lang w:eastAsia="en-US"/>
        </w:rPr>
        <w:t xml:space="preserve"> </w:t>
      </w:r>
      <w:r w:rsidRPr="0074168F">
        <w:rPr>
          <w:i/>
          <w:sz w:val="12"/>
          <w:szCs w:val="12"/>
          <w:u w:val="single"/>
          <w:lang w:eastAsia="en-US"/>
        </w:rPr>
        <w:t>Kh</w:t>
      </w:r>
      <w:r w:rsidRPr="0074168F">
        <w:rPr>
          <w:i/>
          <w:sz w:val="12"/>
          <w:szCs w:val="12"/>
          <w:lang w:eastAsia="en-US"/>
        </w:rPr>
        <w:t>amsa</w:t>
      </w:r>
      <w:r w:rsidRPr="0074168F">
        <w:rPr>
          <w:iCs/>
          <w:szCs w:val="16"/>
          <w:lang w:eastAsia="en-US"/>
        </w:rPr>
        <w:t xml:space="preserve"> in printed </w:t>
      </w:r>
      <w:r>
        <w:rPr>
          <w:iCs/>
          <w:szCs w:val="16"/>
          <w:lang w:eastAsia="en-US"/>
        </w:rPr>
        <w:t xml:space="preserve">(handwritten?) </w:t>
      </w:r>
      <w:r w:rsidRPr="0074168F">
        <w:rPr>
          <w:iCs/>
          <w:szCs w:val="16"/>
          <w:lang w:eastAsia="en-US"/>
        </w:rPr>
        <w:t xml:space="preserve">copy </w:t>
      </w:r>
      <w:r w:rsidRPr="0074168F">
        <w:rPr>
          <w:iCs/>
          <w:sz w:val="12"/>
          <w:szCs w:val="12"/>
          <w:lang w:eastAsia="en-US"/>
        </w:rPr>
        <w:t>is misspelt</w:t>
      </w:r>
    </w:p>
  </w:comment>
  <w:comment w:id="28" w:author="Michael" w:date="2014-04-05T14:16:00Z" w:initials="M">
    <w:p w14:paraId="41570E95" w14:textId="77777777" w:rsidR="00AE3E62" w:rsidRDefault="00AE3E62">
      <w:pPr>
        <w:pStyle w:val="CommentText"/>
      </w:pPr>
      <w:r>
        <w:rPr>
          <w:rStyle w:val="CommentReference"/>
        </w:rPr>
        <w:annotationRef/>
      </w:r>
      <w:r>
        <w:t xml:space="preserve">Hard to read, but it should </w:t>
      </w:r>
      <w:r w:rsidRPr="004D6E62">
        <w:t xml:space="preserve">be </w:t>
      </w:r>
      <w:r w:rsidRPr="004D6E62">
        <w:rPr>
          <w:i/>
          <w:sz w:val="12"/>
          <w:szCs w:val="12"/>
          <w:lang w:eastAsia="en-US"/>
        </w:rPr>
        <w:fldChar w:fldCharType="begin"/>
      </w:r>
      <w:r w:rsidRPr="004D6E62">
        <w:rPr>
          <w:i/>
          <w:sz w:val="12"/>
          <w:szCs w:val="12"/>
          <w:lang w:eastAsia="en-US"/>
        </w:rPr>
        <w:instrText xml:space="preserve"> EQ \o(s,\s\do2(.))</w:instrText>
      </w:r>
      <w:r w:rsidRPr="004D6E62">
        <w:rPr>
          <w:i/>
          <w:sz w:val="12"/>
          <w:szCs w:val="12"/>
          <w:lang w:eastAsia="en-US"/>
        </w:rPr>
        <w:fldChar w:fldCharType="end"/>
      </w:r>
      <w:r w:rsidRPr="004D6E62">
        <w:rPr>
          <w:i/>
          <w:sz w:val="12"/>
          <w:szCs w:val="12"/>
          <w:lang w:eastAsia="en-US"/>
        </w:rPr>
        <w:t>ūwar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3F961A0" w15:done="0"/>
  <w15:commentEx w15:paraId="6122E5CE" w15:done="0"/>
  <w15:commentEx w15:paraId="12D6EFE6" w15:done="0"/>
  <w15:commentEx w15:paraId="5ABDF8C9" w15:done="0"/>
  <w15:commentEx w15:paraId="44FE13A2" w15:done="0"/>
  <w15:commentEx w15:paraId="6243F4CF" w15:done="0"/>
  <w15:commentEx w15:paraId="64138390" w15:done="0"/>
  <w15:commentEx w15:paraId="5BAB0766" w15:done="0"/>
  <w15:commentEx w15:paraId="4B47B6F6" w15:done="0"/>
  <w15:commentEx w15:paraId="1942CC38" w15:done="0"/>
  <w15:commentEx w15:paraId="32A13372" w15:done="0"/>
  <w15:commentEx w15:paraId="6D3F719B" w15:done="0"/>
  <w15:commentEx w15:paraId="35F6354E" w15:done="0"/>
  <w15:commentEx w15:paraId="4167BDB0" w15:done="0"/>
  <w15:commentEx w15:paraId="43E4E64C" w15:done="0"/>
  <w15:commentEx w15:paraId="3F63D7E3" w15:done="0"/>
  <w15:commentEx w15:paraId="745DF6FA" w15:done="0"/>
  <w15:commentEx w15:paraId="53D8DB04" w15:done="0"/>
  <w15:commentEx w15:paraId="41570E9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3F961A0" w16cid:durableId="599B851D"/>
  <w16cid:commentId w16cid:paraId="6122E5CE" w16cid:durableId="574B79FA"/>
  <w16cid:commentId w16cid:paraId="12D6EFE6" w16cid:durableId="556C751A"/>
  <w16cid:commentId w16cid:paraId="5ABDF8C9" w16cid:durableId="434CE1EB"/>
  <w16cid:commentId w16cid:paraId="44FE13A2" w16cid:durableId="3D288116"/>
  <w16cid:commentId w16cid:paraId="6243F4CF" w16cid:durableId="2147C0A5"/>
  <w16cid:commentId w16cid:paraId="64138390" w16cid:durableId="538F023F"/>
  <w16cid:commentId w16cid:paraId="5BAB0766" w16cid:durableId="35DAC8B6"/>
  <w16cid:commentId w16cid:paraId="4B47B6F6" w16cid:durableId="0B9EC59E"/>
  <w16cid:commentId w16cid:paraId="1942CC38" w16cid:durableId="15E6855F"/>
  <w16cid:commentId w16cid:paraId="32A13372" w16cid:durableId="4E50DF95"/>
  <w16cid:commentId w16cid:paraId="6D3F719B" w16cid:durableId="31C51F7C"/>
  <w16cid:commentId w16cid:paraId="35F6354E" w16cid:durableId="14D1601D"/>
  <w16cid:commentId w16cid:paraId="4167BDB0" w16cid:durableId="46CB4763"/>
  <w16cid:commentId w16cid:paraId="43E4E64C" w16cid:durableId="2D9A8E6A"/>
  <w16cid:commentId w16cid:paraId="3F63D7E3" w16cid:durableId="31B9BCE0"/>
  <w16cid:commentId w16cid:paraId="745DF6FA" w16cid:durableId="330C2438"/>
  <w16cid:commentId w16cid:paraId="53D8DB04" w16cid:durableId="121BF1A6"/>
  <w16cid:commentId w16cid:paraId="41570E95" w16cid:durableId="16F14E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CF2D4" w14:textId="77777777" w:rsidR="005C55C3" w:rsidRDefault="005C55C3" w:rsidP="00ED2B5D">
      <w:r>
        <w:separator/>
      </w:r>
    </w:p>
  </w:endnote>
  <w:endnote w:type="continuationSeparator" w:id="0">
    <w:p w14:paraId="44E64A66" w14:textId="77777777" w:rsidR="005C55C3" w:rsidRDefault="005C55C3" w:rsidP="00ED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D719B" w14:textId="77777777" w:rsidR="00AE3E62" w:rsidRDefault="00AE3E6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4B8F">
      <w:rPr>
        <w:noProof/>
      </w:rPr>
      <w:t>308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C7E6F" w14:textId="77777777" w:rsidR="005C55C3" w:rsidRDefault="005C55C3" w:rsidP="00ED2B5D">
      <w:r>
        <w:separator/>
      </w:r>
    </w:p>
  </w:footnote>
  <w:footnote w:type="continuationSeparator" w:id="0">
    <w:p w14:paraId="0BEB9A9C" w14:textId="77777777" w:rsidR="005C55C3" w:rsidRDefault="005C55C3" w:rsidP="00ED2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4369B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B4F0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88DE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284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48C2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FE8E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D03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E2FF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927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324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59089293">
    <w:abstractNumId w:val="9"/>
  </w:num>
  <w:num w:numId="2" w16cid:durableId="1407731070">
    <w:abstractNumId w:val="7"/>
  </w:num>
  <w:num w:numId="3" w16cid:durableId="69432521">
    <w:abstractNumId w:val="6"/>
  </w:num>
  <w:num w:numId="4" w16cid:durableId="415134754">
    <w:abstractNumId w:val="5"/>
  </w:num>
  <w:num w:numId="5" w16cid:durableId="1720939296">
    <w:abstractNumId w:val="4"/>
  </w:num>
  <w:num w:numId="6" w16cid:durableId="1927182525">
    <w:abstractNumId w:val="8"/>
  </w:num>
  <w:num w:numId="7" w16cid:durableId="18354816">
    <w:abstractNumId w:val="3"/>
  </w:num>
  <w:num w:numId="8" w16cid:durableId="725179850">
    <w:abstractNumId w:val="2"/>
  </w:num>
  <w:num w:numId="9" w16cid:durableId="1249388964">
    <w:abstractNumId w:val="1"/>
  </w:num>
  <w:num w:numId="10" w16cid:durableId="1963610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embedSystemFont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F30"/>
    <w:rsid w:val="0000045A"/>
    <w:rsid w:val="00000820"/>
    <w:rsid w:val="00001119"/>
    <w:rsid w:val="0000119A"/>
    <w:rsid w:val="00001CF9"/>
    <w:rsid w:val="00002205"/>
    <w:rsid w:val="00002DC3"/>
    <w:rsid w:val="0000349E"/>
    <w:rsid w:val="0000361A"/>
    <w:rsid w:val="000037F6"/>
    <w:rsid w:val="00003DCA"/>
    <w:rsid w:val="0000429C"/>
    <w:rsid w:val="0000469B"/>
    <w:rsid w:val="00004CF9"/>
    <w:rsid w:val="000055F6"/>
    <w:rsid w:val="00006828"/>
    <w:rsid w:val="00006E0E"/>
    <w:rsid w:val="0000715C"/>
    <w:rsid w:val="000101F0"/>
    <w:rsid w:val="00010351"/>
    <w:rsid w:val="000103B9"/>
    <w:rsid w:val="00010451"/>
    <w:rsid w:val="0001061C"/>
    <w:rsid w:val="000106A1"/>
    <w:rsid w:val="000111A8"/>
    <w:rsid w:val="00011849"/>
    <w:rsid w:val="000122EA"/>
    <w:rsid w:val="00012507"/>
    <w:rsid w:val="000132B7"/>
    <w:rsid w:val="00013B47"/>
    <w:rsid w:val="00013DBB"/>
    <w:rsid w:val="00013F10"/>
    <w:rsid w:val="000148CD"/>
    <w:rsid w:val="0001542A"/>
    <w:rsid w:val="00015E23"/>
    <w:rsid w:val="00015F04"/>
    <w:rsid w:val="00016D46"/>
    <w:rsid w:val="00020736"/>
    <w:rsid w:val="0002079F"/>
    <w:rsid w:val="00020D29"/>
    <w:rsid w:val="00021459"/>
    <w:rsid w:val="00021682"/>
    <w:rsid w:val="0002341D"/>
    <w:rsid w:val="000240A0"/>
    <w:rsid w:val="00024891"/>
    <w:rsid w:val="0002510D"/>
    <w:rsid w:val="000252DB"/>
    <w:rsid w:val="000253CD"/>
    <w:rsid w:val="00025B13"/>
    <w:rsid w:val="00025D2B"/>
    <w:rsid w:val="00026221"/>
    <w:rsid w:val="000263AD"/>
    <w:rsid w:val="00026713"/>
    <w:rsid w:val="000267B7"/>
    <w:rsid w:val="00026AFE"/>
    <w:rsid w:val="00026B65"/>
    <w:rsid w:val="0002731B"/>
    <w:rsid w:val="0003045E"/>
    <w:rsid w:val="00030E64"/>
    <w:rsid w:val="00031016"/>
    <w:rsid w:val="000318CC"/>
    <w:rsid w:val="00031A17"/>
    <w:rsid w:val="00031C4A"/>
    <w:rsid w:val="00031EA6"/>
    <w:rsid w:val="000322E2"/>
    <w:rsid w:val="000322F0"/>
    <w:rsid w:val="00033A1F"/>
    <w:rsid w:val="0003484C"/>
    <w:rsid w:val="000348D5"/>
    <w:rsid w:val="000349F6"/>
    <w:rsid w:val="00034A46"/>
    <w:rsid w:val="00034F28"/>
    <w:rsid w:val="00035BED"/>
    <w:rsid w:val="000364E6"/>
    <w:rsid w:val="000367BF"/>
    <w:rsid w:val="00036882"/>
    <w:rsid w:val="00036A16"/>
    <w:rsid w:val="00036E0A"/>
    <w:rsid w:val="00037142"/>
    <w:rsid w:val="00037818"/>
    <w:rsid w:val="00037E4E"/>
    <w:rsid w:val="00040F3D"/>
    <w:rsid w:val="00041292"/>
    <w:rsid w:val="00041560"/>
    <w:rsid w:val="0004204D"/>
    <w:rsid w:val="000422B5"/>
    <w:rsid w:val="00042310"/>
    <w:rsid w:val="000427CD"/>
    <w:rsid w:val="00042BD8"/>
    <w:rsid w:val="000430A9"/>
    <w:rsid w:val="000430D6"/>
    <w:rsid w:val="00045275"/>
    <w:rsid w:val="0004654B"/>
    <w:rsid w:val="0004657C"/>
    <w:rsid w:val="000467CF"/>
    <w:rsid w:val="00046AB5"/>
    <w:rsid w:val="00046D14"/>
    <w:rsid w:val="000471C4"/>
    <w:rsid w:val="000507C7"/>
    <w:rsid w:val="00050E14"/>
    <w:rsid w:val="000513D8"/>
    <w:rsid w:val="00051746"/>
    <w:rsid w:val="00051917"/>
    <w:rsid w:val="00051F68"/>
    <w:rsid w:val="00052840"/>
    <w:rsid w:val="00054426"/>
    <w:rsid w:val="00054468"/>
    <w:rsid w:val="000544B9"/>
    <w:rsid w:val="000558CB"/>
    <w:rsid w:val="00055960"/>
    <w:rsid w:val="00055C9D"/>
    <w:rsid w:val="000564B9"/>
    <w:rsid w:val="00056DA4"/>
    <w:rsid w:val="00057009"/>
    <w:rsid w:val="0005717F"/>
    <w:rsid w:val="00057425"/>
    <w:rsid w:val="00057595"/>
    <w:rsid w:val="000577D7"/>
    <w:rsid w:val="00057C0E"/>
    <w:rsid w:val="00057EFA"/>
    <w:rsid w:val="000602AF"/>
    <w:rsid w:val="00060420"/>
    <w:rsid w:val="00060718"/>
    <w:rsid w:val="00060AC9"/>
    <w:rsid w:val="00060F8B"/>
    <w:rsid w:val="0006162B"/>
    <w:rsid w:val="00061ACD"/>
    <w:rsid w:val="0006303D"/>
    <w:rsid w:val="00063375"/>
    <w:rsid w:val="00064156"/>
    <w:rsid w:val="000642B1"/>
    <w:rsid w:val="00064858"/>
    <w:rsid w:val="0006487E"/>
    <w:rsid w:val="00064BD0"/>
    <w:rsid w:val="00065222"/>
    <w:rsid w:val="00065472"/>
    <w:rsid w:val="00065585"/>
    <w:rsid w:val="00066206"/>
    <w:rsid w:val="0006687A"/>
    <w:rsid w:val="00066B61"/>
    <w:rsid w:val="00066DCE"/>
    <w:rsid w:val="000671A9"/>
    <w:rsid w:val="00067CC4"/>
    <w:rsid w:val="00067DEB"/>
    <w:rsid w:val="00067E3A"/>
    <w:rsid w:val="0007021D"/>
    <w:rsid w:val="00070AC5"/>
    <w:rsid w:val="00070AF8"/>
    <w:rsid w:val="00070BD7"/>
    <w:rsid w:val="00071504"/>
    <w:rsid w:val="000718B1"/>
    <w:rsid w:val="00071D81"/>
    <w:rsid w:val="00072187"/>
    <w:rsid w:val="000726EC"/>
    <w:rsid w:val="00072B3E"/>
    <w:rsid w:val="00072E51"/>
    <w:rsid w:val="0007313C"/>
    <w:rsid w:val="00073773"/>
    <w:rsid w:val="00074501"/>
    <w:rsid w:val="000745E0"/>
    <w:rsid w:val="00074973"/>
    <w:rsid w:val="00074CF7"/>
    <w:rsid w:val="00075054"/>
    <w:rsid w:val="00077451"/>
    <w:rsid w:val="00077476"/>
    <w:rsid w:val="00077663"/>
    <w:rsid w:val="00077744"/>
    <w:rsid w:val="00077A4D"/>
    <w:rsid w:val="00077E3F"/>
    <w:rsid w:val="000802FD"/>
    <w:rsid w:val="00080654"/>
    <w:rsid w:val="00080D48"/>
    <w:rsid w:val="00080EE4"/>
    <w:rsid w:val="0008107F"/>
    <w:rsid w:val="00081B29"/>
    <w:rsid w:val="00082674"/>
    <w:rsid w:val="000827F4"/>
    <w:rsid w:val="00082848"/>
    <w:rsid w:val="0008329D"/>
    <w:rsid w:val="0008493C"/>
    <w:rsid w:val="00085259"/>
    <w:rsid w:val="000852E0"/>
    <w:rsid w:val="000852F3"/>
    <w:rsid w:val="00085847"/>
    <w:rsid w:val="000858D3"/>
    <w:rsid w:val="00085C2D"/>
    <w:rsid w:val="00086059"/>
    <w:rsid w:val="00086C6E"/>
    <w:rsid w:val="00086EBA"/>
    <w:rsid w:val="00087177"/>
    <w:rsid w:val="00090725"/>
    <w:rsid w:val="00090DE8"/>
    <w:rsid w:val="00091089"/>
    <w:rsid w:val="00091371"/>
    <w:rsid w:val="00093182"/>
    <w:rsid w:val="00093C65"/>
    <w:rsid w:val="00094949"/>
    <w:rsid w:val="00094955"/>
    <w:rsid w:val="0009502A"/>
    <w:rsid w:val="00095DEA"/>
    <w:rsid w:val="0009605F"/>
    <w:rsid w:val="000962D9"/>
    <w:rsid w:val="00096430"/>
    <w:rsid w:val="00096A62"/>
    <w:rsid w:val="000972CA"/>
    <w:rsid w:val="00097317"/>
    <w:rsid w:val="000978EC"/>
    <w:rsid w:val="00097BD3"/>
    <w:rsid w:val="000A092B"/>
    <w:rsid w:val="000A0F4E"/>
    <w:rsid w:val="000A16FE"/>
    <w:rsid w:val="000A199E"/>
    <w:rsid w:val="000A1CB3"/>
    <w:rsid w:val="000A2658"/>
    <w:rsid w:val="000A27BB"/>
    <w:rsid w:val="000A2C73"/>
    <w:rsid w:val="000A2CFD"/>
    <w:rsid w:val="000A2F13"/>
    <w:rsid w:val="000A4032"/>
    <w:rsid w:val="000A40AD"/>
    <w:rsid w:val="000A431F"/>
    <w:rsid w:val="000A53E4"/>
    <w:rsid w:val="000A5FB2"/>
    <w:rsid w:val="000A6A56"/>
    <w:rsid w:val="000A6B95"/>
    <w:rsid w:val="000A7538"/>
    <w:rsid w:val="000A7629"/>
    <w:rsid w:val="000A763E"/>
    <w:rsid w:val="000A7666"/>
    <w:rsid w:val="000A7BB5"/>
    <w:rsid w:val="000A7D86"/>
    <w:rsid w:val="000B04DF"/>
    <w:rsid w:val="000B1924"/>
    <w:rsid w:val="000B1E73"/>
    <w:rsid w:val="000B2871"/>
    <w:rsid w:val="000B2A10"/>
    <w:rsid w:val="000B2A6E"/>
    <w:rsid w:val="000B2F10"/>
    <w:rsid w:val="000B3249"/>
    <w:rsid w:val="000B38BF"/>
    <w:rsid w:val="000B3B4D"/>
    <w:rsid w:val="000B4483"/>
    <w:rsid w:val="000B44F5"/>
    <w:rsid w:val="000B5BA9"/>
    <w:rsid w:val="000B5C22"/>
    <w:rsid w:val="000B7539"/>
    <w:rsid w:val="000C0883"/>
    <w:rsid w:val="000C0AEE"/>
    <w:rsid w:val="000C0C85"/>
    <w:rsid w:val="000C1456"/>
    <w:rsid w:val="000C1D85"/>
    <w:rsid w:val="000C2368"/>
    <w:rsid w:val="000C2384"/>
    <w:rsid w:val="000C2434"/>
    <w:rsid w:val="000C2814"/>
    <w:rsid w:val="000C2AEE"/>
    <w:rsid w:val="000C30CF"/>
    <w:rsid w:val="000C31F0"/>
    <w:rsid w:val="000C3683"/>
    <w:rsid w:val="000C3845"/>
    <w:rsid w:val="000C3CF3"/>
    <w:rsid w:val="000C487B"/>
    <w:rsid w:val="000C4B5A"/>
    <w:rsid w:val="000C57EF"/>
    <w:rsid w:val="000C5987"/>
    <w:rsid w:val="000C5B64"/>
    <w:rsid w:val="000C5BBA"/>
    <w:rsid w:val="000C60CB"/>
    <w:rsid w:val="000C6AC5"/>
    <w:rsid w:val="000C6CEF"/>
    <w:rsid w:val="000C77AB"/>
    <w:rsid w:val="000C7A05"/>
    <w:rsid w:val="000D05E7"/>
    <w:rsid w:val="000D06E4"/>
    <w:rsid w:val="000D0CE2"/>
    <w:rsid w:val="000D0E03"/>
    <w:rsid w:val="000D1040"/>
    <w:rsid w:val="000D1276"/>
    <w:rsid w:val="000D18C9"/>
    <w:rsid w:val="000D31B4"/>
    <w:rsid w:val="000D3564"/>
    <w:rsid w:val="000D3882"/>
    <w:rsid w:val="000D38CF"/>
    <w:rsid w:val="000D3E0B"/>
    <w:rsid w:val="000D44FB"/>
    <w:rsid w:val="000D47AF"/>
    <w:rsid w:val="000D495F"/>
    <w:rsid w:val="000D56C1"/>
    <w:rsid w:val="000D5927"/>
    <w:rsid w:val="000D60F2"/>
    <w:rsid w:val="000D68E6"/>
    <w:rsid w:val="000D6E90"/>
    <w:rsid w:val="000D6FFB"/>
    <w:rsid w:val="000D762D"/>
    <w:rsid w:val="000D7908"/>
    <w:rsid w:val="000E02D0"/>
    <w:rsid w:val="000E0426"/>
    <w:rsid w:val="000E063F"/>
    <w:rsid w:val="000E0C58"/>
    <w:rsid w:val="000E17F1"/>
    <w:rsid w:val="000E2E5B"/>
    <w:rsid w:val="000E37A4"/>
    <w:rsid w:val="000E47FC"/>
    <w:rsid w:val="000E48C7"/>
    <w:rsid w:val="000E546A"/>
    <w:rsid w:val="000E54BF"/>
    <w:rsid w:val="000E5760"/>
    <w:rsid w:val="000E5966"/>
    <w:rsid w:val="000E5B0C"/>
    <w:rsid w:val="000E5EC3"/>
    <w:rsid w:val="000E626C"/>
    <w:rsid w:val="000E687F"/>
    <w:rsid w:val="000E713E"/>
    <w:rsid w:val="000E78C4"/>
    <w:rsid w:val="000F1030"/>
    <w:rsid w:val="000F1D7C"/>
    <w:rsid w:val="000F2015"/>
    <w:rsid w:val="000F2812"/>
    <w:rsid w:val="000F2C95"/>
    <w:rsid w:val="000F3FF1"/>
    <w:rsid w:val="000F5157"/>
    <w:rsid w:val="000F60C3"/>
    <w:rsid w:val="000F62A8"/>
    <w:rsid w:val="000F7012"/>
    <w:rsid w:val="000F752D"/>
    <w:rsid w:val="000F7AFA"/>
    <w:rsid w:val="000F7C79"/>
    <w:rsid w:val="001004B2"/>
    <w:rsid w:val="00100C4B"/>
    <w:rsid w:val="00100DA6"/>
    <w:rsid w:val="00101347"/>
    <w:rsid w:val="00101B31"/>
    <w:rsid w:val="00101DA8"/>
    <w:rsid w:val="00102319"/>
    <w:rsid w:val="00103021"/>
    <w:rsid w:val="001036CF"/>
    <w:rsid w:val="00103801"/>
    <w:rsid w:val="00103F69"/>
    <w:rsid w:val="001051C2"/>
    <w:rsid w:val="00105689"/>
    <w:rsid w:val="0010568F"/>
    <w:rsid w:val="001069EB"/>
    <w:rsid w:val="001078A7"/>
    <w:rsid w:val="001079A5"/>
    <w:rsid w:val="001106E6"/>
    <w:rsid w:val="00110B60"/>
    <w:rsid w:val="001112EA"/>
    <w:rsid w:val="001118BE"/>
    <w:rsid w:val="00111C7C"/>
    <w:rsid w:val="001134D5"/>
    <w:rsid w:val="00113A09"/>
    <w:rsid w:val="00113EF9"/>
    <w:rsid w:val="00115647"/>
    <w:rsid w:val="00115B3A"/>
    <w:rsid w:val="00115FFE"/>
    <w:rsid w:val="001160D5"/>
    <w:rsid w:val="0011714E"/>
    <w:rsid w:val="001175A9"/>
    <w:rsid w:val="00117772"/>
    <w:rsid w:val="00117FC4"/>
    <w:rsid w:val="0012016F"/>
    <w:rsid w:val="001210A3"/>
    <w:rsid w:val="0012190D"/>
    <w:rsid w:val="00122261"/>
    <w:rsid w:val="00122B2E"/>
    <w:rsid w:val="00123088"/>
    <w:rsid w:val="0012336A"/>
    <w:rsid w:val="001238D8"/>
    <w:rsid w:val="0012680A"/>
    <w:rsid w:val="00126882"/>
    <w:rsid w:val="001271A5"/>
    <w:rsid w:val="001275A6"/>
    <w:rsid w:val="001309CE"/>
    <w:rsid w:val="00130D5B"/>
    <w:rsid w:val="00130DCE"/>
    <w:rsid w:val="0013106A"/>
    <w:rsid w:val="00131715"/>
    <w:rsid w:val="00131964"/>
    <w:rsid w:val="001323DE"/>
    <w:rsid w:val="00132646"/>
    <w:rsid w:val="0013331D"/>
    <w:rsid w:val="001364AF"/>
    <w:rsid w:val="0013716C"/>
    <w:rsid w:val="0013728A"/>
    <w:rsid w:val="001372E7"/>
    <w:rsid w:val="00137905"/>
    <w:rsid w:val="00137940"/>
    <w:rsid w:val="00140346"/>
    <w:rsid w:val="001404F2"/>
    <w:rsid w:val="0014074F"/>
    <w:rsid w:val="00141494"/>
    <w:rsid w:val="001415B8"/>
    <w:rsid w:val="00141927"/>
    <w:rsid w:val="00141C99"/>
    <w:rsid w:val="0014292C"/>
    <w:rsid w:val="00142D43"/>
    <w:rsid w:val="00143C64"/>
    <w:rsid w:val="00143CCC"/>
    <w:rsid w:val="00143FAA"/>
    <w:rsid w:val="001443FB"/>
    <w:rsid w:val="00144DCD"/>
    <w:rsid w:val="00144E9F"/>
    <w:rsid w:val="00144FAF"/>
    <w:rsid w:val="0014535B"/>
    <w:rsid w:val="0014688E"/>
    <w:rsid w:val="0014743D"/>
    <w:rsid w:val="00147D19"/>
    <w:rsid w:val="00150BCE"/>
    <w:rsid w:val="00150F43"/>
    <w:rsid w:val="00151137"/>
    <w:rsid w:val="001511F3"/>
    <w:rsid w:val="0015183D"/>
    <w:rsid w:val="00151B00"/>
    <w:rsid w:val="00151DEF"/>
    <w:rsid w:val="00151F3F"/>
    <w:rsid w:val="001523E7"/>
    <w:rsid w:val="00152F81"/>
    <w:rsid w:val="001536F6"/>
    <w:rsid w:val="00153968"/>
    <w:rsid w:val="00154489"/>
    <w:rsid w:val="001548E6"/>
    <w:rsid w:val="001549D9"/>
    <w:rsid w:val="0015515C"/>
    <w:rsid w:val="001553E5"/>
    <w:rsid w:val="00155E17"/>
    <w:rsid w:val="00155F5F"/>
    <w:rsid w:val="00156475"/>
    <w:rsid w:val="00156EF0"/>
    <w:rsid w:val="001578E7"/>
    <w:rsid w:val="0016048D"/>
    <w:rsid w:val="001604E5"/>
    <w:rsid w:val="001614D6"/>
    <w:rsid w:val="00161966"/>
    <w:rsid w:val="00161D9B"/>
    <w:rsid w:val="00162084"/>
    <w:rsid w:val="00162249"/>
    <w:rsid w:val="001627E9"/>
    <w:rsid w:val="00163070"/>
    <w:rsid w:val="00163338"/>
    <w:rsid w:val="00163D7C"/>
    <w:rsid w:val="00164399"/>
    <w:rsid w:val="00164466"/>
    <w:rsid w:val="00164782"/>
    <w:rsid w:val="00164E74"/>
    <w:rsid w:val="00164F75"/>
    <w:rsid w:val="001659F1"/>
    <w:rsid w:val="00165D0D"/>
    <w:rsid w:val="0016668C"/>
    <w:rsid w:val="00166EB3"/>
    <w:rsid w:val="00167E48"/>
    <w:rsid w:val="00167EBE"/>
    <w:rsid w:val="00170386"/>
    <w:rsid w:val="00170507"/>
    <w:rsid w:val="001716D2"/>
    <w:rsid w:val="00171D00"/>
    <w:rsid w:val="00172582"/>
    <w:rsid w:val="001733E6"/>
    <w:rsid w:val="001734C9"/>
    <w:rsid w:val="00173894"/>
    <w:rsid w:val="001744EE"/>
    <w:rsid w:val="001748CE"/>
    <w:rsid w:val="00174BDD"/>
    <w:rsid w:val="00174C53"/>
    <w:rsid w:val="00175534"/>
    <w:rsid w:val="00175571"/>
    <w:rsid w:val="00175E23"/>
    <w:rsid w:val="0017704B"/>
    <w:rsid w:val="001775B1"/>
    <w:rsid w:val="00177704"/>
    <w:rsid w:val="00177732"/>
    <w:rsid w:val="00177B2F"/>
    <w:rsid w:val="0018110E"/>
    <w:rsid w:val="001816DE"/>
    <w:rsid w:val="00181753"/>
    <w:rsid w:val="001831FD"/>
    <w:rsid w:val="00183B9E"/>
    <w:rsid w:val="00184570"/>
    <w:rsid w:val="001856C8"/>
    <w:rsid w:val="00186282"/>
    <w:rsid w:val="0018665C"/>
    <w:rsid w:val="00186CA3"/>
    <w:rsid w:val="00186CB1"/>
    <w:rsid w:val="00187434"/>
    <w:rsid w:val="00187550"/>
    <w:rsid w:val="00187676"/>
    <w:rsid w:val="0018785D"/>
    <w:rsid w:val="00190866"/>
    <w:rsid w:val="00190C2C"/>
    <w:rsid w:val="00191B9E"/>
    <w:rsid w:val="00191C88"/>
    <w:rsid w:val="0019245D"/>
    <w:rsid w:val="00192826"/>
    <w:rsid w:val="001932DE"/>
    <w:rsid w:val="0019333E"/>
    <w:rsid w:val="00193541"/>
    <w:rsid w:val="00193788"/>
    <w:rsid w:val="00193AA4"/>
    <w:rsid w:val="00193D5B"/>
    <w:rsid w:val="00193D76"/>
    <w:rsid w:val="00194295"/>
    <w:rsid w:val="001943F8"/>
    <w:rsid w:val="0019485F"/>
    <w:rsid w:val="00194AC3"/>
    <w:rsid w:val="0019526D"/>
    <w:rsid w:val="0019533A"/>
    <w:rsid w:val="00195759"/>
    <w:rsid w:val="0019724F"/>
    <w:rsid w:val="0019731B"/>
    <w:rsid w:val="001A0747"/>
    <w:rsid w:val="001A0B6C"/>
    <w:rsid w:val="001A0FB1"/>
    <w:rsid w:val="001A1110"/>
    <w:rsid w:val="001A1124"/>
    <w:rsid w:val="001A1DFF"/>
    <w:rsid w:val="001A2A34"/>
    <w:rsid w:val="001A3D15"/>
    <w:rsid w:val="001A49BA"/>
    <w:rsid w:val="001A6B4A"/>
    <w:rsid w:val="001A75DD"/>
    <w:rsid w:val="001A789F"/>
    <w:rsid w:val="001A7B6F"/>
    <w:rsid w:val="001B12D5"/>
    <w:rsid w:val="001B2788"/>
    <w:rsid w:val="001B38D0"/>
    <w:rsid w:val="001B3B83"/>
    <w:rsid w:val="001B3F60"/>
    <w:rsid w:val="001B4747"/>
    <w:rsid w:val="001B4EDE"/>
    <w:rsid w:val="001B5FA3"/>
    <w:rsid w:val="001B6059"/>
    <w:rsid w:val="001B69E8"/>
    <w:rsid w:val="001B7804"/>
    <w:rsid w:val="001C013B"/>
    <w:rsid w:val="001C0587"/>
    <w:rsid w:val="001C074A"/>
    <w:rsid w:val="001C0F13"/>
    <w:rsid w:val="001C11C4"/>
    <w:rsid w:val="001C1452"/>
    <w:rsid w:val="001C1DE5"/>
    <w:rsid w:val="001C2CAE"/>
    <w:rsid w:val="001C3AE6"/>
    <w:rsid w:val="001C3F44"/>
    <w:rsid w:val="001C3FFB"/>
    <w:rsid w:val="001C4404"/>
    <w:rsid w:val="001C4EE2"/>
    <w:rsid w:val="001C4F32"/>
    <w:rsid w:val="001C615B"/>
    <w:rsid w:val="001C6340"/>
    <w:rsid w:val="001C6664"/>
    <w:rsid w:val="001C7343"/>
    <w:rsid w:val="001C75E0"/>
    <w:rsid w:val="001C7997"/>
    <w:rsid w:val="001D0AB7"/>
    <w:rsid w:val="001D0B30"/>
    <w:rsid w:val="001D0B42"/>
    <w:rsid w:val="001D2542"/>
    <w:rsid w:val="001D2915"/>
    <w:rsid w:val="001D2A7D"/>
    <w:rsid w:val="001D2D2D"/>
    <w:rsid w:val="001D2EA9"/>
    <w:rsid w:val="001D3189"/>
    <w:rsid w:val="001D34C0"/>
    <w:rsid w:val="001D3554"/>
    <w:rsid w:val="001D37B7"/>
    <w:rsid w:val="001D3E7B"/>
    <w:rsid w:val="001D58A0"/>
    <w:rsid w:val="001D6133"/>
    <w:rsid w:val="001D627B"/>
    <w:rsid w:val="001D634A"/>
    <w:rsid w:val="001D660E"/>
    <w:rsid w:val="001D661C"/>
    <w:rsid w:val="001D6A89"/>
    <w:rsid w:val="001D701A"/>
    <w:rsid w:val="001D701D"/>
    <w:rsid w:val="001D72DF"/>
    <w:rsid w:val="001D78AA"/>
    <w:rsid w:val="001E0428"/>
    <w:rsid w:val="001E043E"/>
    <w:rsid w:val="001E1066"/>
    <w:rsid w:val="001E15DA"/>
    <w:rsid w:val="001E197C"/>
    <w:rsid w:val="001E2293"/>
    <w:rsid w:val="001E2DD7"/>
    <w:rsid w:val="001E3454"/>
    <w:rsid w:val="001E366E"/>
    <w:rsid w:val="001E3A0C"/>
    <w:rsid w:val="001E3C53"/>
    <w:rsid w:val="001E3CCA"/>
    <w:rsid w:val="001E4130"/>
    <w:rsid w:val="001E4979"/>
    <w:rsid w:val="001E5032"/>
    <w:rsid w:val="001E5BC2"/>
    <w:rsid w:val="001E5BF2"/>
    <w:rsid w:val="001E5DDC"/>
    <w:rsid w:val="001E6898"/>
    <w:rsid w:val="001E68E4"/>
    <w:rsid w:val="001E6C09"/>
    <w:rsid w:val="001E6C21"/>
    <w:rsid w:val="001E7078"/>
    <w:rsid w:val="001E7360"/>
    <w:rsid w:val="001E7832"/>
    <w:rsid w:val="001E7BAC"/>
    <w:rsid w:val="001F04A8"/>
    <w:rsid w:val="001F0764"/>
    <w:rsid w:val="001F0A83"/>
    <w:rsid w:val="001F0A94"/>
    <w:rsid w:val="001F0FB7"/>
    <w:rsid w:val="001F1B00"/>
    <w:rsid w:val="001F1C2C"/>
    <w:rsid w:val="001F2815"/>
    <w:rsid w:val="001F2F51"/>
    <w:rsid w:val="001F3000"/>
    <w:rsid w:val="001F3DC3"/>
    <w:rsid w:val="001F40DA"/>
    <w:rsid w:val="001F45C4"/>
    <w:rsid w:val="001F45E9"/>
    <w:rsid w:val="001F4912"/>
    <w:rsid w:val="001F4F98"/>
    <w:rsid w:val="001F541A"/>
    <w:rsid w:val="001F5B40"/>
    <w:rsid w:val="001F61EE"/>
    <w:rsid w:val="001F6232"/>
    <w:rsid w:val="001F637A"/>
    <w:rsid w:val="001F657C"/>
    <w:rsid w:val="001F787C"/>
    <w:rsid w:val="002000A4"/>
    <w:rsid w:val="00200418"/>
    <w:rsid w:val="00200C04"/>
    <w:rsid w:val="00200CC5"/>
    <w:rsid w:val="00200E12"/>
    <w:rsid w:val="00201305"/>
    <w:rsid w:val="00201468"/>
    <w:rsid w:val="00201897"/>
    <w:rsid w:val="00201D1D"/>
    <w:rsid w:val="00201DE0"/>
    <w:rsid w:val="00202121"/>
    <w:rsid w:val="00202392"/>
    <w:rsid w:val="00202A3B"/>
    <w:rsid w:val="00203B48"/>
    <w:rsid w:val="00203BCB"/>
    <w:rsid w:val="002043C7"/>
    <w:rsid w:val="002046A5"/>
    <w:rsid w:val="00205274"/>
    <w:rsid w:val="00205766"/>
    <w:rsid w:val="00205A2C"/>
    <w:rsid w:val="00205D89"/>
    <w:rsid w:val="00205FD9"/>
    <w:rsid w:val="00206585"/>
    <w:rsid w:val="002070F5"/>
    <w:rsid w:val="00207A21"/>
    <w:rsid w:val="00207E00"/>
    <w:rsid w:val="00207FE0"/>
    <w:rsid w:val="002101C8"/>
    <w:rsid w:val="0021036A"/>
    <w:rsid w:val="0021040A"/>
    <w:rsid w:val="00210D31"/>
    <w:rsid w:val="0021139C"/>
    <w:rsid w:val="002118A7"/>
    <w:rsid w:val="00211BD8"/>
    <w:rsid w:val="00211BF3"/>
    <w:rsid w:val="00211BFA"/>
    <w:rsid w:val="00211E6F"/>
    <w:rsid w:val="00212323"/>
    <w:rsid w:val="00212DB4"/>
    <w:rsid w:val="0021340D"/>
    <w:rsid w:val="00213F64"/>
    <w:rsid w:val="002157EB"/>
    <w:rsid w:val="002158DC"/>
    <w:rsid w:val="00215F5F"/>
    <w:rsid w:val="00216A4C"/>
    <w:rsid w:val="002171E4"/>
    <w:rsid w:val="00220220"/>
    <w:rsid w:val="0022057D"/>
    <w:rsid w:val="00220945"/>
    <w:rsid w:val="00220B5D"/>
    <w:rsid w:val="00220BC7"/>
    <w:rsid w:val="00222097"/>
    <w:rsid w:val="00222E2F"/>
    <w:rsid w:val="00223543"/>
    <w:rsid w:val="002237EF"/>
    <w:rsid w:val="00223FBD"/>
    <w:rsid w:val="00224058"/>
    <w:rsid w:val="00224244"/>
    <w:rsid w:val="002246D8"/>
    <w:rsid w:val="00224837"/>
    <w:rsid w:val="00224ACB"/>
    <w:rsid w:val="00224D87"/>
    <w:rsid w:val="002254B2"/>
    <w:rsid w:val="0022588A"/>
    <w:rsid w:val="00225E1A"/>
    <w:rsid w:val="00226809"/>
    <w:rsid w:val="00227D30"/>
    <w:rsid w:val="0023060C"/>
    <w:rsid w:val="002309B6"/>
    <w:rsid w:val="00230B7A"/>
    <w:rsid w:val="00230C18"/>
    <w:rsid w:val="00230C23"/>
    <w:rsid w:val="00232869"/>
    <w:rsid w:val="00232F55"/>
    <w:rsid w:val="002335E4"/>
    <w:rsid w:val="00233C04"/>
    <w:rsid w:val="00233FBC"/>
    <w:rsid w:val="00234853"/>
    <w:rsid w:val="002348C2"/>
    <w:rsid w:val="00234C5A"/>
    <w:rsid w:val="00234CFD"/>
    <w:rsid w:val="00234FD3"/>
    <w:rsid w:val="002350CE"/>
    <w:rsid w:val="0023524C"/>
    <w:rsid w:val="00236224"/>
    <w:rsid w:val="0023624E"/>
    <w:rsid w:val="00236917"/>
    <w:rsid w:val="00236D9E"/>
    <w:rsid w:val="00237809"/>
    <w:rsid w:val="0024000F"/>
    <w:rsid w:val="00241A4E"/>
    <w:rsid w:val="00241AB4"/>
    <w:rsid w:val="00241AE4"/>
    <w:rsid w:val="00241E8A"/>
    <w:rsid w:val="002420CA"/>
    <w:rsid w:val="002426BB"/>
    <w:rsid w:val="00242C66"/>
    <w:rsid w:val="00242F73"/>
    <w:rsid w:val="00243269"/>
    <w:rsid w:val="00243A0E"/>
    <w:rsid w:val="00243F25"/>
    <w:rsid w:val="002441D0"/>
    <w:rsid w:val="00245433"/>
    <w:rsid w:val="00245EDA"/>
    <w:rsid w:val="0024654F"/>
    <w:rsid w:val="002467ED"/>
    <w:rsid w:val="00246C34"/>
    <w:rsid w:val="00246FD9"/>
    <w:rsid w:val="00247DCF"/>
    <w:rsid w:val="00247F82"/>
    <w:rsid w:val="0025195F"/>
    <w:rsid w:val="00252078"/>
    <w:rsid w:val="00252435"/>
    <w:rsid w:val="0025369F"/>
    <w:rsid w:val="00253BBE"/>
    <w:rsid w:val="0025413E"/>
    <w:rsid w:val="002541EF"/>
    <w:rsid w:val="0025463F"/>
    <w:rsid w:val="0025483B"/>
    <w:rsid w:val="00254FD8"/>
    <w:rsid w:val="002562E2"/>
    <w:rsid w:val="0025653D"/>
    <w:rsid w:val="0025657D"/>
    <w:rsid w:val="002568AD"/>
    <w:rsid w:val="00256C4C"/>
    <w:rsid w:val="00256C80"/>
    <w:rsid w:val="002574FA"/>
    <w:rsid w:val="00260721"/>
    <w:rsid w:val="002607F3"/>
    <w:rsid w:val="0026164B"/>
    <w:rsid w:val="00261E1A"/>
    <w:rsid w:val="00261EBA"/>
    <w:rsid w:val="00262072"/>
    <w:rsid w:val="002624A3"/>
    <w:rsid w:val="0026263C"/>
    <w:rsid w:val="00262AB8"/>
    <w:rsid w:val="002632E3"/>
    <w:rsid w:val="0026363E"/>
    <w:rsid w:val="00264824"/>
    <w:rsid w:val="00264B27"/>
    <w:rsid w:val="00265059"/>
    <w:rsid w:val="00265727"/>
    <w:rsid w:val="00265C64"/>
    <w:rsid w:val="00266212"/>
    <w:rsid w:val="0026632B"/>
    <w:rsid w:val="002663B7"/>
    <w:rsid w:val="00266512"/>
    <w:rsid w:val="002668B6"/>
    <w:rsid w:val="00267BFC"/>
    <w:rsid w:val="00267C6D"/>
    <w:rsid w:val="0027035D"/>
    <w:rsid w:val="002717A9"/>
    <w:rsid w:val="00271AB1"/>
    <w:rsid w:val="0027259F"/>
    <w:rsid w:val="0027268E"/>
    <w:rsid w:val="002736CE"/>
    <w:rsid w:val="00274282"/>
    <w:rsid w:val="00274420"/>
    <w:rsid w:val="0027443D"/>
    <w:rsid w:val="002746A6"/>
    <w:rsid w:val="00274EED"/>
    <w:rsid w:val="00274F79"/>
    <w:rsid w:val="00275136"/>
    <w:rsid w:val="0027585C"/>
    <w:rsid w:val="00275918"/>
    <w:rsid w:val="00275D80"/>
    <w:rsid w:val="00275DD3"/>
    <w:rsid w:val="00275EAF"/>
    <w:rsid w:val="00275FFD"/>
    <w:rsid w:val="00276081"/>
    <w:rsid w:val="0027621E"/>
    <w:rsid w:val="0027671F"/>
    <w:rsid w:val="0027729B"/>
    <w:rsid w:val="0027754D"/>
    <w:rsid w:val="002779F3"/>
    <w:rsid w:val="00277BE5"/>
    <w:rsid w:val="00277CE1"/>
    <w:rsid w:val="0028037B"/>
    <w:rsid w:val="0028189D"/>
    <w:rsid w:val="00281D77"/>
    <w:rsid w:val="0028227E"/>
    <w:rsid w:val="002831B9"/>
    <w:rsid w:val="002834C0"/>
    <w:rsid w:val="00283746"/>
    <w:rsid w:val="00284277"/>
    <w:rsid w:val="002842B1"/>
    <w:rsid w:val="00284574"/>
    <w:rsid w:val="002847CD"/>
    <w:rsid w:val="002852F3"/>
    <w:rsid w:val="00285BD1"/>
    <w:rsid w:val="002860AC"/>
    <w:rsid w:val="002864A8"/>
    <w:rsid w:val="0028655D"/>
    <w:rsid w:val="00286C70"/>
    <w:rsid w:val="00286E8C"/>
    <w:rsid w:val="00287505"/>
    <w:rsid w:val="00287AE1"/>
    <w:rsid w:val="00287D3B"/>
    <w:rsid w:val="00290410"/>
    <w:rsid w:val="00291C46"/>
    <w:rsid w:val="00291FFE"/>
    <w:rsid w:val="0029236E"/>
    <w:rsid w:val="002924B3"/>
    <w:rsid w:val="00292867"/>
    <w:rsid w:val="002934B6"/>
    <w:rsid w:val="0029415C"/>
    <w:rsid w:val="00294818"/>
    <w:rsid w:val="00295270"/>
    <w:rsid w:val="00295697"/>
    <w:rsid w:val="0029571D"/>
    <w:rsid w:val="002958EB"/>
    <w:rsid w:val="002962FC"/>
    <w:rsid w:val="0029638E"/>
    <w:rsid w:val="002964B1"/>
    <w:rsid w:val="002967A4"/>
    <w:rsid w:val="00297202"/>
    <w:rsid w:val="00297676"/>
    <w:rsid w:val="002978DA"/>
    <w:rsid w:val="00297BF2"/>
    <w:rsid w:val="00297F06"/>
    <w:rsid w:val="002A1098"/>
    <w:rsid w:val="002A194A"/>
    <w:rsid w:val="002A274F"/>
    <w:rsid w:val="002A2D63"/>
    <w:rsid w:val="002A2F83"/>
    <w:rsid w:val="002A3E8C"/>
    <w:rsid w:val="002A41DC"/>
    <w:rsid w:val="002A462B"/>
    <w:rsid w:val="002A4A1B"/>
    <w:rsid w:val="002A4CDC"/>
    <w:rsid w:val="002A5AE6"/>
    <w:rsid w:val="002A5C27"/>
    <w:rsid w:val="002A5CB6"/>
    <w:rsid w:val="002A5D59"/>
    <w:rsid w:val="002A5D64"/>
    <w:rsid w:val="002A60A4"/>
    <w:rsid w:val="002A6794"/>
    <w:rsid w:val="002A75D8"/>
    <w:rsid w:val="002A7FFD"/>
    <w:rsid w:val="002B0149"/>
    <w:rsid w:val="002B0724"/>
    <w:rsid w:val="002B0BA6"/>
    <w:rsid w:val="002B0F67"/>
    <w:rsid w:val="002B11BC"/>
    <w:rsid w:val="002B11D8"/>
    <w:rsid w:val="002B19CA"/>
    <w:rsid w:val="002B1E42"/>
    <w:rsid w:val="002B1FBD"/>
    <w:rsid w:val="002B23F3"/>
    <w:rsid w:val="002B2AAB"/>
    <w:rsid w:val="002B42EB"/>
    <w:rsid w:val="002B45AB"/>
    <w:rsid w:val="002B524D"/>
    <w:rsid w:val="002B61D9"/>
    <w:rsid w:val="002B6DD1"/>
    <w:rsid w:val="002B7289"/>
    <w:rsid w:val="002B74AD"/>
    <w:rsid w:val="002B7B7B"/>
    <w:rsid w:val="002C00E4"/>
    <w:rsid w:val="002C011D"/>
    <w:rsid w:val="002C0615"/>
    <w:rsid w:val="002C08AE"/>
    <w:rsid w:val="002C09FC"/>
    <w:rsid w:val="002C0AAB"/>
    <w:rsid w:val="002C0C3A"/>
    <w:rsid w:val="002C0ED2"/>
    <w:rsid w:val="002C1C3C"/>
    <w:rsid w:val="002C2ED1"/>
    <w:rsid w:val="002C3850"/>
    <w:rsid w:val="002C3C52"/>
    <w:rsid w:val="002C50F7"/>
    <w:rsid w:val="002C5548"/>
    <w:rsid w:val="002C5A3F"/>
    <w:rsid w:val="002C62CD"/>
    <w:rsid w:val="002C78C3"/>
    <w:rsid w:val="002C7E95"/>
    <w:rsid w:val="002D0189"/>
    <w:rsid w:val="002D06FC"/>
    <w:rsid w:val="002D21FA"/>
    <w:rsid w:val="002D2714"/>
    <w:rsid w:val="002D2C5A"/>
    <w:rsid w:val="002D2E8C"/>
    <w:rsid w:val="002D3EEE"/>
    <w:rsid w:val="002D4594"/>
    <w:rsid w:val="002D4C0D"/>
    <w:rsid w:val="002D5469"/>
    <w:rsid w:val="002D54C9"/>
    <w:rsid w:val="002D5516"/>
    <w:rsid w:val="002D5B0B"/>
    <w:rsid w:val="002D5E19"/>
    <w:rsid w:val="002D7D91"/>
    <w:rsid w:val="002D7E42"/>
    <w:rsid w:val="002E06A7"/>
    <w:rsid w:val="002E08CF"/>
    <w:rsid w:val="002E090F"/>
    <w:rsid w:val="002E0B46"/>
    <w:rsid w:val="002E1776"/>
    <w:rsid w:val="002E1D40"/>
    <w:rsid w:val="002E1DDC"/>
    <w:rsid w:val="002E24CB"/>
    <w:rsid w:val="002E2B4B"/>
    <w:rsid w:val="002E2C78"/>
    <w:rsid w:val="002E2DD2"/>
    <w:rsid w:val="002E3256"/>
    <w:rsid w:val="002E3692"/>
    <w:rsid w:val="002E3791"/>
    <w:rsid w:val="002E38BC"/>
    <w:rsid w:val="002E3B7B"/>
    <w:rsid w:val="002E43F5"/>
    <w:rsid w:val="002E4590"/>
    <w:rsid w:val="002E4803"/>
    <w:rsid w:val="002E50A4"/>
    <w:rsid w:val="002E52CD"/>
    <w:rsid w:val="002E6A5F"/>
    <w:rsid w:val="002E723E"/>
    <w:rsid w:val="002E72ED"/>
    <w:rsid w:val="002E73E3"/>
    <w:rsid w:val="002E7943"/>
    <w:rsid w:val="002E7BAA"/>
    <w:rsid w:val="002F00F8"/>
    <w:rsid w:val="002F037E"/>
    <w:rsid w:val="002F079A"/>
    <w:rsid w:val="002F0A6A"/>
    <w:rsid w:val="002F1209"/>
    <w:rsid w:val="002F15D4"/>
    <w:rsid w:val="002F191F"/>
    <w:rsid w:val="002F1EB9"/>
    <w:rsid w:val="002F2254"/>
    <w:rsid w:val="002F2748"/>
    <w:rsid w:val="002F286B"/>
    <w:rsid w:val="002F2910"/>
    <w:rsid w:val="002F2927"/>
    <w:rsid w:val="002F2A19"/>
    <w:rsid w:val="002F2ED6"/>
    <w:rsid w:val="002F3844"/>
    <w:rsid w:val="002F3E6D"/>
    <w:rsid w:val="002F4044"/>
    <w:rsid w:val="002F4589"/>
    <w:rsid w:val="002F47CA"/>
    <w:rsid w:val="002F47DF"/>
    <w:rsid w:val="002F4B3C"/>
    <w:rsid w:val="002F5967"/>
    <w:rsid w:val="002F5BE7"/>
    <w:rsid w:val="002F5D3E"/>
    <w:rsid w:val="002F5E73"/>
    <w:rsid w:val="002F646B"/>
    <w:rsid w:val="002F68D2"/>
    <w:rsid w:val="002F7152"/>
    <w:rsid w:val="002F7552"/>
    <w:rsid w:val="002F7A5C"/>
    <w:rsid w:val="002F7A71"/>
    <w:rsid w:val="002F7B03"/>
    <w:rsid w:val="003001EA"/>
    <w:rsid w:val="0030070C"/>
    <w:rsid w:val="00300931"/>
    <w:rsid w:val="00300A2A"/>
    <w:rsid w:val="00301351"/>
    <w:rsid w:val="00301850"/>
    <w:rsid w:val="00301A37"/>
    <w:rsid w:val="00302A9D"/>
    <w:rsid w:val="00303204"/>
    <w:rsid w:val="003040B7"/>
    <w:rsid w:val="0030423F"/>
    <w:rsid w:val="003053EF"/>
    <w:rsid w:val="00305654"/>
    <w:rsid w:val="00306E8F"/>
    <w:rsid w:val="003070CB"/>
    <w:rsid w:val="00307701"/>
    <w:rsid w:val="00310028"/>
    <w:rsid w:val="00310059"/>
    <w:rsid w:val="003105AF"/>
    <w:rsid w:val="00310AB7"/>
    <w:rsid w:val="00312065"/>
    <w:rsid w:val="00312533"/>
    <w:rsid w:val="0031307B"/>
    <w:rsid w:val="00313438"/>
    <w:rsid w:val="00313445"/>
    <w:rsid w:val="003139E1"/>
    <w:rsid w:val="003143A3"/>
    <w:rsid w:val="00314616"/>
    <w:rsid w:val="00314B8F"/>
    <w:rsid w:val="00315239"/>
    <w:rsid w:val="00315C94"/>
    <w:rsid w:val="00316563"/>
    <w:rsid w:val="00316EDF"/>
    <w:rsid w:val="0031702D"/>
    <w:rsid w:val="00317184"/>
    <w:rsid w:val="00317942"/>
    <w:rsid w:val="00317E47"/>
    <w:rsid w:val="00317FFD"/>
    <w:rsid w:val="003202B3"/>
    <w:rsid w:val="003202CF"/>
    <w:rsid w:val="00320417"/>
    <w:rsid w:val="0032075D"/>
    <w:rsid w:val="003209EC"/>
    <w:rsid w:val="00321123"/>
    <w:rsid w:val="00322350"/>
    <w:rsid w:val="00323CAC"/>
    <w:rsid w:val="00323EB0"/>
    <w:rsid w:val="00323FC4"/>
    <w:rsid w:val="00324466"/>
    <w:rsid w:val="003249EB"/>
    <w:rsid w:val="0032549A"/>
    <w:rsid w:val="0032637C"/>
    <w:rsid w:val="00326400"/>
    <w:rsid w:val="00326F4D"/>
    <w:rsid w:val="0033024F"/>
    <w:rsid w:val="0033084E"/>
    <w:rsid w:val="00330C05"/>
    <w:rsid w:val="00330DC6"/>
    <w:rsid w:val="00331954"/>
    <w:rsid w:val="00331CF9"/>
    <w:rsid w:val="00332C7B"/>
    <w:rsid w:val="003331CB"/>
    <w:rsid w:val="003340EB"/>
    <w:rsid w:val="0033479F"/>
    <w:rsid w:val="003354D5"/>
    <w:rsid w:val="0033553B"/>
    <w:rsid w:val="003357BA"/>
    <w:rsid w:val="00335837"/>
    <w:rsid w:val="003361CE"/>
    <w:rsid w:val="00336CFD"/>
    <w:rsid w:val="0033736B"/>
    <w:rsid w:val="00337CC1"/>
    <w:rsid w:val="0034086B"/>
    <w:rsid w:val="003421D9"/>
    <w:rsid w:val="003426E8"/>
    <w:rsid w:val="003432B1"/>
    <w:rsid w:val="003436DB"/>
    <w:rsid w:val="00343BCD"/>
    <w:rsid w:val="00344303"/>
    <w:rsid w:val="003449B6"/>
    <w:rsid w:val="00344ACD"/>
    <w:rsid w:val="00344F62"/>
    <w:rsid w:val="00344FA3"/>
    <w:rsid w:val="00345116"/>
    <w:rsid w:val="00345AA1"/>
    <w:rsid w:val="00345F68"/>
    <w:rsid w:val="00346899"/>
    <w:rsid w:val="00347020"/>
    <w:rsid w:val="00347117"/>
    <w:rsid w:val="0034711C"/>
    <w:rsid w:val="0034758D"/>
    <w:rsid w:val="00347E87"/>
    <w:rsid w:val="0035062E"/>
    <w:rsid w:val="00350991"/>
    <w:rsid w:val="00350ADC"/>
    <w:rsid w:val="00350BE5"/>
    <w:rsid w:val="00350BF7"/>
    <w:rsid w:val="00350DC3"/>
    <w:rsid w:val="003513CC"/>
    <w:rsid w:val="003514F8"/>
    <w:rsid w:val="00351615"/>
    <w:rsid w:val="00351725"/>
    <w:rsid w:val="003522B2"/>
    <w:rsid w:val="003529FD"/>
    <w:rsid w:val="00353F03"/>
    <w:rsid w:val="00354BDE"/>
    <w:rsid w:val="00354D20"/>
    <w:rsid w:val="00354F22"/>
    <w:rsid w:val="00354FAD"/>
    <w:rsid w:val="00355F03"/>
    <w:rsid w:val="00355F44"/>
    <w:rsid w:val="003564E7"/>
    <w:rsid w:val="0035741C"/>
    <w:rsid w:val="0035794B"/>
    <w:rsid w:val="00360E1A"/>
    <w:rsid w:val="00361E09"/>
    <w:rsid w:val="00362110"/>
    <w:rsid w:val="003626DA"/>
    <w:rsid w:val="003626E6"/>
    <w:rsid w:val="00362895"/>
    <w:rsid w:val="00362A99"/>
    <w:rsid w:val="0036370E"/>
    <w:rsid w:val="00363907"/>
    <w:rsid w:val="00363F45"/>
    <w:rsid w:val="00364BE0"/>
    <w:rsid w:val="00364F84"/>
    <w:rsid w:val="00365D21"/>
    <w:rsid w:val="00366CC0"/>
    <w:rsid w:val="0036708D"/>
    <w:rsid w:val="0036718C"/>
    <w:rsid w:val="003674BD"/>
    <w:rsid w:val="0037052D"/>
    <w:rsid w:val="0037174F"/>
    <w:rsid w:val="003719B5"/>
    <w:rsid w:val="00371DB1"/>
    <w:rsid w:val="00371DF9"/>
    <w:rsid w:val="003727CD"/>
    <w:rsid w:val="00373056"/>
    <w:rsid w:val="003730D5"/>
    <w:rsid w:val="00373ABA"/>
    <w:rsid w:val="003742D9"/>
    <w:rsid w:val="003747EE"/>
    <w:rsid w:val="00374E82"/>
    <w:rsid w:val="003753BB"/>
    <w:rsid w:val="00375611"/>
    <w:rsid w:val="003759E1"/>
    <w:rsid w:val="00375E7B"/>
    <w:rsid w:val="00376DE7"/>
    <w:rsid w:val="00377152"/>
    <w:rsid w:val="00377B21"/>
    <w:rsid w:val="00377BA6"/>
    <w:rsid w:val="00377CE7"/>
    <w:rsid w:val="00377D03"/>
    <w:rsid w:val="00377F9D"/>
    <w:rsid w:val="00381517"/>
    <w:rsid w:val="0038175B"/>
    <w:rsid w:val="00381AB3"/>
    <w:rsid w:val="00381C17"/>
    <w:rsid w:val="00381C59"/>
    <w:rsid w:val="00381F89"/>
    <w:rsid w:val="00382665"/>
    <w:rsid w:val="0038334F"/>
    <w:rsid w:val="00383994"/>
    <w:rsid w:val="003841DC"/>
    <w:rsid w:val="00384277"/>
    <w:rsid w:val="00384DEA"/>
    <w:rsid w:val="00385281"/>
    <w:rsid w:val="003857A3"/>
    <w:rsid w:val="00386019"/>
    <w:rsid w:val="0038624B"/>
    <w:rsid w:val="00386D18"/>
    <w:rsid w:val="00386F76"/>
    <w:rsid w:val="0038708B"/>
    <w:rsid w:val="00387148"/>
    <w:rsid w:val="003871F5"/>
    <w:rsid w:val="003872BC"/>
    <w:rsid w:val="003873CF"/>
    <w:rsid w:val="00387530"/>
    <w:rsid w:val="00387917"/>
    <w:rsid w:val="00387A6A"/>
    <w:rsid w:val="003909AD"/>
    <w:rsid w:val="00390BA3"/>
    <w:rsid w:val="00390C51"/>
    <w:rsid w:val="00391108"/>
    <w:rsid w:val="003916EE"/>
    <w:rsid w:val="00391CC1"/>
    <w:rsid w:val="00392A13"/>
    <w:rsid w:val="00393197"/>
    <w:rsid w:val="0039329F"/>
    <w:rsid w:val="003943D2"/>
    <w:rsid w:val="003947CE"/>
    <w:rsid w:val="003949C0"/>
    <w:rsid w:val="00394D01"/>
    <w:rsid w:val="0039502E"/>
    <w:rsid w:val="003953DC"/>
    <w:rsid w:val="003968A7"/>
    <w:rsid w:val="00396E11"/>
    <w:rsid w:val="00397460"/>
    <w:rsid w:val="003974A0"/>
    <w:rsid w:val="003975BA"/>
    <w:rsid w:val="0039790A"/>
    <w:rsid w:val="003A2513"/>
    <w:rsid w:val="003A3CAF"/>
    <w:rsid w:val="003A41CF"/>
    <w:rsid w:val="003A5D71"/>
    <w:rsid w:val="003A5E46"/>
    <w:rsid w:val="003A5EB6"/>
    <w:rsid w:val="003A6B05"/>
    <w:rsid w:val="003A6C64"/>
    <w:rsid w:val="003A6C95"/>
    <w:rsid w:val="003A6F2C"/>
    <w:rsid w:val="003A6F30"/>
    <w:rsid w:val="003A7149"/>
    <w:rsid w:val="003A7456"/>
    <w:rsid w:val="003A77F8"/>
    <w:rsid w:val="003A784B"/>
    <w:rsid w:val="003A7C6D"/>
    <w:rsid w:val="003B02F9"/>
    <w:rsid w:val="003B03B9"/>
    <w:rsid w:val="003B0D13"/>
    <w:rsid w:val="003B0DD3"/>
    <w:rsid w:val="003B148C"/>
    <w:rsid w:val="003B1E73"/>
    <w:rsid w:val="003B20B3"/>
    <w:rsid w:val="003B256E"/>
    <w:rsid w:val="003B2E80"/>
    <w:rsid w:val="003B3B3B"/>
    <w:rsid w:val="003B3F4B"/>
    <w:rsid w:val="003B40DC"/>
    <w:rsid w:val="003B4A4A"/>
    <w:rsid w:val="003B4E88"/>
    <w:rsid w:val="003B5215"/>
    <w:rsid w:val="003B5481"/>
    <w:rsid w:val="003B67AE"/>
    <w:rsid w:val="003B6D59"/>
    <w:rsid w:val="003B6EB2"/>
    <w:rsid w:val="003B6EF4"/>
    <w:rsid w:val="003B7FF4"/>
    <w:rsid w:val="003C06A5"/>
    <w:rsid w:val="003C07EE"/>
    <w:rsid w:val="003C0B99"/>
    <w:rsid w:val="003C0B9E"/>
    <w:rsid w:val="003C1489"/>
    <w:rsid w:val="003C170F"/>
    <w:rsid w:val="003C1DC6"/>
    <w:rsid w:val="003C29CA"/>
    <w:rsid w:val="003C2D9A"/>
    <w:rsid w:val="003C34A2"/>
    <w:rsid w:val="003C3881"/>
    <w:rsid w:val="003C43BA"/>
    <w:rsid w:val="003C441E"/>
    <w:rsid w:val="003C52C2"/>
    <w:rsid w:val="003C54EE"/>
    <w:rsid w:val="003C5F05"/>
    <w:rsid w:val="003C6315"/>
    <w:rsid w:val="003C69B2"/>
    <w:rsid w:val="003C7960"/>
    <w:rsid w:val="003D091C"/>
    <w:rsid w:val="003D0A95"/>
    <w:rsid w:val="003D1536"/>
    <w:rsid w:val="003D1933"/>
    <w:rsid w:val="003D2341"/>
    <w:rsid w:val="003D2369"/>
    <w:rsid w:val="003D2FF5"/>
    <w:rsid w:val="003D3472"/>
    <w:rsid w:val="003D3ADE"/>
    <w:rsid w:val="003D3BCD"/>
    <w:rsid w:val="003D3DAB"/>
    <w:rsid w:val="003D3EB5"/>
    <w:rsid w:val="003D3EC7"/>
    <w:rsid w:val="003D4626"/>
    <w:rsid w:val="003D46B3"/>
    <w:rsid w:val="003D4B18"/>
    <w:rsid w:val="003D4B6B"/>
    <w:rsid w:val="003D4ED4"/>
    <w:rsid w:val="003D52EE"/>
    <w:rsid w:val="003D54A1"/>
    <w:rsid w:val="003D559F"/>
    <w:rsid w:val="003D590F"/>
    <w:rsid w:val="003D5EE9"/>
    <w:rsid w:val="003D637A"/>
    <w:rsid w:val="003D66B4"/>
    <w:rsid w:val="003D69EA"/>
    <w:rsid w:val="003D6EC9"/>
    <w:rsid w:val="003D703E"/>
    <w:rsid w:val="003D7423"/>
    <w:rsid w:val="003E004B"/>
    <w:rsid w:val="003E049D"/>
    <w:rsid w:val="003E19AC"/>
    <w:rsid w:val="003E1AAC"/>
    <w:rsid w:val="003E1AC1"/>
    <w:rsid w:val="003E27AC"/>
    <w:rsid w:val="003E28A9"/>
    <w:rsid w:val="003E2A41"/>
    <w:rsid w:val="003E2B78"/>
    <w:rsid w:val="003E429E"/>
    <w:rsid w:val="003E4404"/>
    <w:rsid w:val="003E4965"/>
    <w:rsid w:val="003E4A52"/>
    <w:rsid w:val="003E52C9"/>
    <w:rsid w:val="003E5959"/>
    <w:rsid w:val="003E7789"/>
    <w:rsid w:val="003E78D0"/>
    <w:rsid w:val="003E7A46"/>
    <w:rsid w:val="003F040D"/>
    <w:rsid w:val="003F0EB8"/>
    <w:rsid w:val="003F0FDF"/>
    <w:rsid w:val="003F1018"/>
    <w:rsid w:val="003F196E"/>
    <w:rsid w:val="003F1B21"/>
    <w:rsid w:val="003F1FB4"/>
    <w:rsid w:val="003F2097"/>
    <w:rsid w:val="003F2578"/>
    <w:rsid w:val="003F2F84"/>
    <w:rsid w:val="003F3223"/>
    <w:rsid w:val="003F34D6"/>
    <w:rsid w:val="003F394A"/>
    <w:rsid w:val="003F3A63"/>
    <w:rsid w:val="003F3AA6"/>
    <w:rsid w:val="003F41E1"/>
    <w:rsid w:val="003F455E"/>
    <w:rsid w:val="003F5BA2"/>
    <w:rsid w:val="003F5C64"/>
    <w:rsid w:val="003F5C7D"/>
    <w:rsid w:val="003F6316"/>
    <w:rsid w:val="003F6381"/>
    <w:rsid w:val="003F6560"/>
    <w:rsid w:val="003F6B0E"/>
    <w:rsid w:val="003F6BC7"/>
    <w:rsid w:val="003F6D89"/>
    <w:rsid w:val="003F72E0"/>
    <w:rsid w:val="003F76ED"/>
    <w:rsid w:val="00400186"/>
    <w:rsid w:val="004002D5"/>
    <w:rsid w:val="004008BE"/>
    <w:rsid w:val="0040134B"/>
    <w:rsid w:val="00401627"/>
    <w:rsid w:val="00401B6F"/>
    <w:rsid w:val="00401D53"/>
    <w:rsid w:val="004033FC"/>
    <w:rsid w:val="00403D8E"/>
    <w:rsid w:val="00404299"/>
    <w:rsid w:val="004049C0"/>
    <w:rsid w:val="00404C58"/>
    <w:rsid w:val="00404D62"/>
    <w:rsid w:val="0040514B"/>
    <w:rsid w:val="00405770"/>
    <w:rsid w:val="00405D4E"/>
    <w:rsid w:val="00405DF2"/>
    <w:rsid w:val="0040722E"/>
    <w:rsid w:val="004105CA"/>
    <w:rsid w:val="004114B3"/>
    <w:rsid w:val="0041181D"/>
    <w:rsid w:val="00411C44"/>
    <w:rsid w:val="00412CE0"/>
    <w:rsid w:val="004136A7"/>
    <w:rsid w:val="00413D9E"/>
    <w:rsid w:val="00414E59"/>
    <w:rsid w:val="004152FF"/>
    <w:rsid w:val="0041576C"/>
    <w:rsid w:val="00415DA2"/>
    <w:rsid w:val="00415DB2"/>
    <w:rsid w:val="00417205"/>
    <w:rsid w:val="0041799C"/>
    <w:rsid w:val="004179B0"/>
    <w:rsid w:val="00417A90"/>
    <w:rsid w:val="00420B12"/>
    <w:rsid w:val="00420BC1"/>
    <w:rsid w:val="00420CF4"/>
    <w:rsid w:val="00421380"/>
    <w:rsid w:val="00421CCE"/>
    <w:rsid w:val="00421FAB"/>
    <w:rsid w:val="0042270A"/>
    <w:rsid w:val="0042316C"/>
    <w:rsid w:val="00423BD0"/>
    <w:rsid w:val="00424A39"/>
    <w:rsid w:val="00424F74"/>
    <w:rsid w:val="00425185"/>
    <w:rsid w:val="0042549C"/>
    <w:rsid w:val="004262B6"/>
    <w:rsid w:val="0042674C"/>
    <w:rsid w:val="00427093"/>
    <w:rsid w:val="00427777"/>
    <w:rsid w:val="00427D40"/>
    <w:rsid w:val="00431441"/>
    <w:rsid w:val="00431CB7"/>
    <w:rsid w:val="0043201D"/>
    <w:rsid w:val="004322D1"/>
    <w:rsid w:val="00432B3D"/>
    <w:rsid w:val="00433502"/>
    <w:rsid w:val="0043475F"/>
    <w:rsid w:val="00434F6A"/>
    <w:rsid w:val="00434F77"/>
    <w:rsid w:val="00435996"/>
    <w:rsid w:val="00436ADE"/>
    <w:rsid w:val="00437325"/>
    <w:rsid w:val="0043780E"/>
    <w:rsid w:val="00441163"/>
    <w:rsid w:val="00441632"/>
    <w:rsid w:val="0044181B"/>
    <w:rsid w:val="00441B50"/>
    <w:rsid w:val="004428FF"/>
    <w:rsid w:val="00442F10"/>
    <w:rsid w:val="00443041"/>
    <w:rsid w:val="00443189"/>
    <w:rsid w:val="004431A4"/>
    <w:rsid w:val="00443671"/>
    <w:rsid w:val="004437A2"/>
    <w:rsid w:val="004439AD"/>
    <w:rsid w:val="00443A1E"/>
    <w:rsid w:val="0044425F"/>
    <w:rsid w:val="00444FFA"/>
    <w:rsid w:val="00445083"/>
    <w:rsid w:val="004454B1"/>
    <w:rsid w:val="00445BA5"/>
    <w:rsid w:val="00445BF5"/>
    <w:rsid w:val="00446AE6"/>
    <w:rsid w:val="00446B59"/>
    <w:rsid w:val="00446F4D"/>
    <w:rsid w:val="00446F55"/>
    <w:rsid w:val="004475BF"/>
    <w:rsid w:val="00447A03"/>
    <w:rsid w:val="00447A22"/>
    <w:rsid w:val="00447BD2"/>
    <w:rsid w:val="00447BD8"/>
    <w:rsid w:val="0045084E"/>
    <w:rsid w:val="00450FCE"/>
    <w:rsid w:val="004511FB"/>
    <w:rsid w:val="00451426"/>
    <w:rsid w:val="004527A9"/>
    <w:rsid w:val="00453848"/>
    <w:rsid w:val="00453A10"/>
    <w:rsid w:val="004543E2"/>
    <w:rsid w:val="0045467E"/>
    <w:rsid w:val="00454980"/>
    <w:rsid w:val="00454E0C"/>
    <w:rsid w:val="00455131"/>
    <w:rsid w:val="00455AC6"/>
    <w:rsid w:val="00455E7B"/>
    <w:rsid w:val="004560E8"/>
    <w:rsid w:val="0045611E"/>
    <w:rsid w:val="00456CD0"/>
    <w:rsid w:val="00460AD0"/>
    <w:rsid w:val="00460B7D"/>
    <w:rsid w:val="00460E25"/>
    <w:rsid w:val="00460F4A"/>
    <w:rsid w:val="00461E0A"/>
    <w:rsid w:val="00461EA0"/>
    <w:rsid w:val="00462903"/>
    <w:rsid w:val="00462BF4"/>
    <w:rsid w:val="00462FF8"/>
    <w:rsid w:val="00463031"/>
    <w:rsid w:val="00463362"/>
    <w:rsid w:val="00463495"/>
    <w:rsid w:val="00463A5A"/>
    <w:rsid w:val="00463B66"/>
    <w:rsid w:val="00463D7B"/>
    <w:rsid w:val="0046414B"/>
    <w:rsid w:val="004644BF"/>
    <w:rsid w:val="00465061"/>
    <w:rsid w:val="004655F8"/>
    <w:rsid w:val="00465618"/>
    <w:rsid w:val="00466015"/>
    <w:rsid w:val="0046613C"/>
    <w:rsid w:val="00466C03"/>
    <w:rsid w:val="00466E06"/>
    <w:rsid w:val="00467A4A"/>
    <w:rsid w:val="00467B59"/>
    <w:rsid w:val="00467EDF"/>
    <w:rsid w:val="00470968"/>
    <w:rsid w:val="00470BFC"/>
    <w:rsid w:val="004712A0"/>
    <w:rsid w:val="00471D9C"/>
    <w:rsid w:val="004721F3"/>
    <w:rsid w:val="00472A8A"/>
    <w:rsid w:val="00473FDD"/>
    <w:rsid w:val="0047413E"/>
    <w:rsid w:val="004741BA"/>
    <w:rsid w:val="004747C7"/>
    <w:rsid w:val="0047500A"/>
    <w:rsid w:val="004755AF"/>
    <w:rsid w:val="00475CD7"/>
    <w:rsid w:val="004766C0"/>
    <w:rsid w:val="00476869"/>
    <w:rsid w:val="00476B63"/>
    <w:rsid w:val="00477031"/>
    <w:rsid w:val="0047770F"/>
    <w:rsid w:val="004803EF"/>
    <w:rsid w:val="0048144D"/>
    <w:rsid w:val="00481F69"/>
    <w:rsid w:val="0048256C"/>
    <w:rsid w:val="00483CD9"/>
    <w:rsid w:val="00485B90"/>
    <w:rsid w:val="00485BA1"/>
    <w:rsid w:val="00485D5B"/>
    <w:rsid w:val="0048659C"/>
    <w:rsid w:val="0048659E"/>
    <w:rsid w:val="004872F3"/>
    <w:rsid w:val="004874B8"/>
    <w:rsid w:val="0048751C"/>
    <w:rsid w:val="00487842"/>
    <w:rsid w:val="0049130D"/>
    <w:rsid w:val="00491348"/>
    <w:rsid w:val="0049207C"/>
    <w:rsid w:val="00492088"/>
    <w:rsid w:val="00492F50"/>
    <w:rsid w:val="0049383E"/>
    <w:rsid w:val="00494187"/>
    <w:rsid w:val="0049450B"/>
    <w:rsid w:val="00494AE9"/>
    <w:rsid w:val="00495028"/>
    <w:rsid w:val="004950E2"/>
    <w:rsid w:val="004955FB"/>
    <w:rsid w:val="00496A0D"/>
    <w:rsid w:val="0049734C"/>
    <w:rsid w:val="004977D3"/>
    <w:rsid w:val="004A054D"/>
    <w:rsid w:val="004A0C64"/>
    <w:rsid w:val="004A0ECE"/>
    <w:rsid w:val="004A0FB0"/>
    <w:rsid w:val="004A0FCE"/>
    <w:rsid w:val="004A1116"/>
    <w:rsid w:val="004A1B4F"/>
    <w:rsid w:val="004A2543"/>
    <w:rsid w:val="004A29DA"/>
    <w:rsid w:val="004A29FC"/>
    <w:rsid w:val="004A2BB1"/>
    <w:rsid w:val="004A2D86"/>
    <w:rsid w:val="004A347B"/>
    <w:rsid w:val="004A3580"/>
    <w:rsid w:val="004A44AE"/>
    <w:rsid w:val="004A4E3B"/>
    <w:rsid w:val="004A4EC1"/>
    <w:rsid w:val="004A5414"/>
    <w:rsid w:val="004A550E"/>
    <w:rsid w:val="004A55EF"/>
    <w:rsid w:val="004A5D37"/>
    <w:rsid w:val="004A6098"/>
    <w:rsid w:val="004A63B2"/>
    <w:rsid w:val="004A65E1"/>
    <w:rsid w:val="004A664D"/>
    <w:rsid w:val="004A7790"/>
    <w:rsid w:val="004A783D"/>
    <w:rsid w:val="004A7A59"/>
    <w:rsid w:val="004A7A6E"/>
    <w:rsid w:val="004B062B"/>
    <w:rsid w:val="004B0C09"/>
    <w:rsid w:val="004B150F"/>
    <w:rsid w:val="004B1523"/>
    <w:rsid w:val="004B1B01"/>
    <w:rsid w:val="004B1B8C"/>
    <w:rsid w:val="004B26B5"/>
    <w:rsid w:val="004B2905"/>
    <w:rsid w:val="004B3598"/>
    <w:rsid w:val="004B382D"/>
    <w:rsid w:val="004B39F9"/>
    <w:rsid w:val="004B3B0D"/>
    <w:rsid w:val="004B3B4C"/>
    <w:rsid w:val="004B3C26"/>
    <w:rsid w:val="004B3F53"/>
    <w:rsid w:val="004B4111"/>
    <w:rsid w:val="004B441D"/>
    <w:rsid w:val="004B47D7"/>
    <w:rsid w:val="004B4A39"/>
    <w:rsid w:val="004B56C6"/>
    <w:rsid w:val="004B5B15"/>
    <w:rsid w:val="004B6477"/>
    <w:rsid w:val="004B675E"/>
    <w:rsid w:val="004B677E"/>
    <w:rsid w:val="004B7A8E"/>
    <w:rsid w:val="004C17A9"/>
    <w:rsid w:val="004C1F91"/>
    <w:rsid w:val="004C2286"/>
    <w:rsid w:val="004C22B1"/>
    <w:rsid w:val="004C240F"/>
    <w:rsid w:val="004C24F6"/>
    <w:rsid w:val="004C2612"/>
    <w:rsid w:val="004C2894"/>
    <w:rsid w:val="004C29F5"/>
    <w:rsid w:val="004C2BC6"/>
    <w:rsid w:val="004C3470"/>
    <w:rsid w:val="004C41FF"/>
    <w:rsid w:val="004C4B77"/>
    <w:rsid w:val="004C4F5D"/>
    <w:rsid w:val="004C515A"/>
    <w:rsid w:val="004C55F6"/>
    <w:rsid w:val="004C583F"/>
    <w:rsid w:val="004C7180"/>
    <w:rsid w:val="004C7809"/>
    <w:rsid w:val="004D0D3E"/>
    <w:rsid w:val="004D1895"/>
    <w:rsid w:val="004D20F5"/>
    <w:rsid w:val="004D2C36"/>
    <w:rsid w:val="004D3375"/>
    <w:rsid w:val="004D3A42"/>
    <w:rsid w:val="004D41AF"/>
    <w:rsid w:val="004D4239"/>
    <w:rsid w:val="004D42A6"/>
    <w:rsid w:val="004D46F8"/>
    <w:rsid w:val="004D4B6F"/>
    <w:rsid w:val="004D50CF"/>
    <w:rsid w:val="004D5617"/>
    <w:rsid w:val="004D6114"/>
    <w:rsid w:val="004D6338"/>
    <w:rsid w:val="004D66A8"/>
    <w:rsid w:val="004D690A"/>
    <w:rsid w:val="004D6B89"/>
    <w:rsid w:val="004D6D6A"/>
    <w:rsid w:val="004D6E62"/>
    <w:rsid w:val="004D73FE"/>
    <w:rsid w:val="004D7DE0"/>
    <w:rsid w:val="004D7F13"/>
    <w:rsid w:val="004E05EC"/>
    <w:rsid w:val="004E07BC"/>
    <w:rsid w:val="004E0CB3"/>
    <w:rsid w:val="004E116B"/>
    <w:rsid w:val="004E2172"/>
    <w:rsid w:val="004E2483"/>
    <w:rsid w:val="004E30E7"/>
    <w:rsid w:val="004E325F"/>
    <w:rsid w:val="004E38FE"/>
    <w:rsid w:val="004E39DD"/>
    <w:rsid w:val="004E3A47"/>
    <w:rsid w:val="004E3FA6"/>
    <w:rsid w:val="004E476D"/>
    <w:rsid w:val="004E53FC"/>
    <w:rsid w:val="004E57BA"/>
    <w:rsid w:val="004E5B12"/>
    <w:rsid w:val="004E5D9C"/>
    <w:rsid w:val="004E5DC8"/>
    <w:rsid w:val="004E5EF6"/>
    <w:rsid w:val="004E6137"/>
    <w:rsid w:val="004E7426"/>
    <w:rsid w:val="004F0ED6"/>
    <w:rsid w:val="004F132C"/>
    <w:rsid w:val="004F14F2"/>
    <w:rsid w:val="004F1AD0"/>
    <w:rsid w:val="004F1ECD"/>
    <w:rsid w:val="004F1FAD"/>
    <w:rsid w:val="004F2785"/>
    <w:rsid w:val="004F2870"/>
    <w:rsid w:val="004F2918"/>
    <w:rsid w:val="004F2A16"/>
    <w:rsid w:val="004F398F"/>
    <w:rsid w:val="004F3E88"/>
    <w:rsid w:val="004F44A0"/>
    <w:rsid w:val="004F47F2"/>
    <w:rsid w:val="004F5829"/>
    <w:rsid w:val="004F5B14"/>
    <w:rsid w:val="004F5DDA"/>
    <w:rsid w:val="004F68B6"/>
    <w:rsid w:val="004F6FAA"/>
    <w:rsid w:val="004F7564"/>
    <w:rsid w:val="004F7E17"/>
    <w:rsid w:val="005002F0"/>
    <w:rsid w:val="00500560"/>
    <w:rsid w:val="005007A7"/>
    <w:rsid w:val="00500A8B"/>
    <w:rsid w:val="00500F99"/>
    <w:rsid w:val="0050170F"/>
    <w:rsid w:val="00501961"/>
    <w:rsid w:val="00501B7E"/>
    <w:rsid w:val="005025ED"/>
    <w:rsid w:val="00502C0B"/>
    <w:rsid w:val="005034B4"/>
    <w:rsid w:val="0050500C"/>
    <w:rsid w:val="0050547C"/>
    <w:rsid w:val="00505851"/>
    <w:rsid w:val="00506263"/>
    <w:rsid w:val="0050699A"/>
    <w:rsid w:val="0050708A"/>
    <w:rsid w:val="005075E3"/>
    <w:rsid w:val="00510652"/>
    <w:rsid w:val="00510A84"/>
    <w:rsid w:val="00511AD8"/>
    <w:rsid w:val="00511FA6"/>
    <w:rsid w:val="005124E6"/>
    <w:rsid w:val="0051264C"/>
    <w:rsid w:val="00512748"/>
    <w:rsid w:val="005129B8"/>
    <w:rsid w:val="00513F3E"/>
    <w:rsid w:val="00514182"/>
    <w:rsid w:val="00514412"/>
    <w:rsid w:val="00514486"/>
    <w:rsid w:val="00514711"/>
    <w:rsid w:val="00514F19"/>
    <w:rsid w:val="005151F6"/>
    <w:rsid w:val="00515215"/>
    <w:rsid w:val="005154C7"/>
    <w:rsid w:val="005171DC"/>
    <w:rsid w:val="00517DC9"/>
    <w:rsid w:val="00520255"/>
    <w:rsid w:val="0052032C"/>
    <w:rsid w:val="005205C3"/>
    <w:rsid w:val="005209D9"/>
    <w:rsid w:val="00520C21"/>
    <w:rsid w:val="00521098"/>
    <w:rsid w:val="00521575"/>
    <w:rsid w:val="00521ABF"/>
    <w:rsid w:val="00521CBD"/>
    <w:rsid w:val="005225C3"/>
    <w:rsid w:val="00522914"/>
    <w:rsid w:val="00522A2A"/>
    <w:rsid w:val="00522F88"/>
    <w:rsid w:val="00523D7A"/>
    <w:rsid w:val="005242E3"/>
    <w:rsid w:val="005243D9"/>
    <w:rsid w:val="00524D45"/>
    <w:rsid w:val="00524E0E"/>
    <w:rsid w:val="00524F11"/>
    <w:rsid w:val="005256D6"/>
    <w:rsid w:val="005260DD"/>
    <w:rsid w:val="00526DB2"/>
    <w:rsid w:val="00526F83"/>
    <w:rsid w:val="00527159"/>
    <w:rsid w:val="005271BD"/>
    <w:rsid w:val="0052734F"/>
    <w:rsid w:val="005274BF"/>
    <w:rsid w:val="0052753A"/>
    <w:rsid w:val="005275FE"/>
    <w:rsid w:val="005277AF"/>
    <w:rsid w:val="00527A9F"/>
    <w:rsid w:val="00527B5A"/>
    <w:rsid w:val="0053029E"/>
    <w:rsid w:val="00530B24"/>
    <w:rsid w:val="005311A5"/>
    <w:rsid w:val="0053155B"/>
    <w:rsid w:val="005322AB"/>
    <w:rsid w:val="005336DD"/>
    <w:rsid w:val="00533936"/>
    <w:rsid w:val="00533AAE"/>
    <w:rsid w:val="005356DB"/>
    <w:rsid w:val="00536C66"/>
    <w:rsid w:val="00537DFE"/>
    <w:rsid w:val="00540275"/>
    <w:rsid w:val="0054027A"/>
    <w:rsid w:val="00540A20"/>
    <w:rsid w:val="00540D1E"/>
    <w:rsid w:val="00540D78"/>
    <w:rsid w:val="00541689"/>
    <w:rsid w:val="005420D7"/>
    <w:rsid w:val="005426FC"/>
    <w:rsid w:val="005427EF"/>
    <w:rsid w:val="00542DB4"/>
    <w:rsid w:val="00542E30"/>
    <w:rsid w:val="00543078"/>
    <w:rsid w:val="00543080"/>
    <w:rsid w:val="005430D0"/>
    <w:rsid w:val="005436F7"/>
    <w:rsid w:val="0054373F"/>
    <w:rsid w:val="0054381F"/>
    <w:rsid w:val="0054459A"/>
    <w:rsid w:val="00544904"/>
    <w:rsid w:val="0054520F"/>
    <w:rsid w:val="00545C45"/>
    <w:rsid w:val="00546139"/>
    <w:rsid w:val="00546976"/>
    <w:rsid w:val="00546AC1"/>
    <w:rsid w:val="00546FB6"/>
    <w:rsid w:val="00547230"/>
    <w:rsid w:val="00547EB5"/>
    <w:rsid w:val="00551248"/>
    <w:rsid w:val="00551407"/>
    <w:rsid w:val="005517D4"/>
    <w:rsid w:val="0055368F"/>
    <w:rsid w:val="0055373F"/>
    <w:rsid w:val="00553A70"/>
    <w:rsid w:val="00554073"/>
    <w:rsid w:val="0055429F"/>
    <w:rsid w:val="00554580"/>
    <w:rsid w:val="005559CE"/>
    <w:rsid w:val="00555C32"/>
    <w:rsid w:val="00555F07"/>
    <w:rsid w:val="005564C4"/>
    <w:rsid w:val="00556BC3"/>
    <w:rsid w:val="0055742D"/>
    <w:rsid w:val="005577EB"/>
    <w:rsid w:val="00557D92"/>
    <w:rsid w:val="0056012F"/>
    <w:rsid w:val="00561511"/>
    <w:rsid w:val="0056158E"/>
    <w:rsid w:val="0056209E"/>
    <w:rsid w:val="00563B6F"/>
    <w:rsid w:val="00563B77"/>
    <w:rsid w:val="0056458D"/>
    <w:rsid w:val="00564A4F"/>
    <w:rsid w:val="00565185"/>
    <w:rsid w:val="005651F4"/>
    <w:rsid w:val="005654CD"/>
    <w:rsid w:val="00565705"/>
    <w:rsid w:val="00566036"/>
    <w:rsid w:val="005663E9"/>
    <w:rsid w:val="0056681F"/>
    <w:rsid w:val="005669EA"/>
    <w:rsid w:val="00567E3C"/>
    <w:rsid w:val="00570126"/>
    <w:rsid w:val="00570A85"/>
    <w:rsid w:val="00570F7F"/>
    <w:rsid w:val="00570FFA"/>
    <w:rsid w:val="0057106A"/>
    <w:rsid w:val="0057117A"/>
    <w:rsid w:val="00571251"/>
    <w:rsid w:val="005718C8"/>
    <w:rsid w:val="00571C4B"/>
    <w:rsid w:val="00572433"/>
    <w:rsid w:val="00572EC6"/>
    <w:rsid w:val="00572F8E"/>
    <w:rsid w:val="005733FF"/>
    <w:rsid w:val="00573518"/>
    <w:rsid w:val="00573C83"/>
    <w:rsid w:val="005742F9"/>
    <w:rsid w:val="0057536F"/>
    <w:rsid w:val="005760FF"/>
    <w:rsid w:val="0057628C"/>
    <w:rsid w:val="00576C98"/>
    <w:rsid w:val="005770B4"/>
    <w:rsid w:val="005778A5"/>
    <w:rsid w:val="005778D7"/>
    <w:rsid w:val="00577A95"/>
    <w:rsid w:val="00577C07"/>
    <w:rsid w:val="00580360"/>
    <w:rsid w:val="00580618"/>
    <w:rsid w:val="00580BB8"/>
    <w:rsid w:val="00581433"/>
    <w:rsid w:val="00581CB5"/>
    <w:rsid w:val="005821AA"/>
    <w:rsid w:val="00582952"/>
    <w:rsid w:val="00583218"/>
    <w:rsid w:val="005832B6"/>
    <w:rsid w:val="0058440B"/>
    <w:rsid w:val="0058477A"/>
    <w:rsid w:val="005847A7"/>
    <w:rsid w:val="00585156"/>
    <w:rsid w:val="0058520C"/>
    <w:rsid w:val="0058631B"/>
    <w:rsid w:val="00587823"/>
    <w:rsid w:val="00587E6D"/>
    <w:rsid w:val="00590352"/>
    <w:rsid w:val="00591194"/>
    <w:rsid w:val="00591738"/>
    <w:rsid w:val="00591788"/>
    <w:rsid w:val="005919F8"/>
    <w:rsid w:val="00591F80"/>
    <w:rsid w:val="00592C49"/>
    <w:rsid w:val="00593BDF"/>
    <w:rsid w:val="00593BF2"/>
    <w:rsid w:val="0059501E"/>
    <w:rsid w:val="00595255"/>
    <w:rsid w:val="00595B32"/>
    <w:rsid w:val="00596541"/>
    <w:rsid w:val="0059664F"/>
    <w:rsid w:val="005968C8"/>
    <w:rsid w:val="005968E2"/>
    <w:rsid w:val="00596CEB"/>
    <w:rsid w:val="005976E7"/>
    <w:rsid w:val="00597A66"/>
    <w:rsid w:val="005A03B1"/>
    <w:rsid w:val="005A105C"/>
    <w:rsid w:val="005A1C2C"/>
    <w:rsid w:val="005A234D"/>
    <w:rsid w:val="005A49C6"/>
    <w:rsid w:val="005A4C3B"/>
    <w:rsid w:val="005A4E8C"/>
    <w:rsid w:val="005A5435"/>
    <w:rsid w:val="005A5FFD"/>
    <w:rsid w:val="005A7930"/>
    <w:rsid w:val="005A7D34"/>
    <w:rsid w:val="005A7EA3"/>
    <w:rsid w:val="005B07E9"/>
    <w:rsid w:val="005B0DB2"/>
    <w:rsid w:val="005B33D0"/>
    <w:rsid w:val="005B37F2"/>
    <w:rsid w:val="005B3B68"/>
    <w:rsid w:val="005B3F29"/>
    <w:rsid w:val="005B4803"/>
    <w:rsid w:val="005B5573"/>
    <w:rsid w:val="005B581F"/>
    <w:rsid w:val="005B5ED2"/>
    <w:rsid w:val="005B6C23"/>
    <w:rsid w:val="005B6CC9"/>
    <w:rsid w:val="005B70A6"/>
    <w:rsid w:val="005B7474"/>
    <w:rsid w:val="005B757B"/>
    <w:rsid w:val="005B7FE5"/>
    <w:rsid w:val="005C01F4"/>
    <w:rsid w:val="005C1365"/>
    <w:rsid w:val="005C181A"/>
    <w:rsid w:val="005C1914"/>
    <w:rsid w:val="005C1AA7"/>
    <w:rsid w:val="005C1E60"/>
    <w:rsid w:val="005C28EB"/>
    <w:rsid w:val="005C2911"/>
    <w:rsid w:val="005C31CA"/>
    <w:rsid w:val="005C3282"/>
    <w:rsid w:val="005C383D"/>
    <w:rsid w:val="005C3ADF"/>
    <w:rsid w:val="005C3B17"/>
    <w:rsid w:val="005C40FA"/>
    <w:rsid w:val="005C5027"/>
    <w:rsid w:val="005C5534"/>
    <w:rsid w:val="005C55C3"/>
    <w:rsid w:val="005C5A2C"/>
    <w:rsid w:val="005C5E97"/>
    <w:rsid w:val="005C642E"/>
    <w:rsid w:val="005C6D16"/>
    <w:rsid w:val="005C6F4B"/>
    <w:rsid w:val="005C73DB"/>
    <w:rsid w:val="005C777D"/>
    <w:rsid w:val="005D058D"/>
    <w:rsid w:val="005D0BE2"/>
    <w:rsid w:val="005D245B"/>
    <w:rsid w:val="005D2A4A"/>
    <w:rsid w:val="005D2F20"/>
    <w:rsid w:val="005D2F87"/>
    <w:rsid w:val="005D3392"/>
    <w:rsid w:val="005D33F2"/>
    <w:rsid w:val="005D37DB"/>
    <w:rsid w:val="005D3DC6"/>
    <w:rsid w:val="005D3FED"/>
    <w:rsid w:val="005D4888"/>
    <w:rsid w:val="005D4F26"/>
    <w:rsid w:val="005D4F5E"/>
    <w:rsid w:val="005D52EE"/>
    <w:rsid w:val="005D556D"/>
    <w:rsid w:val="005D5FE8"/>
    <w:rsid w:val="005D61FD"/>
    <w:rsid w:val="005D67EF"/>
    <w:rsid w:val="005D6FB9"/>
    <w:rsid w:val="005D70B1"/>
    <w:rsid w:val="005D71BE"/>
    <w:rsid w:val="005D71CA"/>
    <w:rsid w:val="005D7450"/>
    <w:rsid w:val="005D76B3"/>
    <w:rsid w:val="005D7ED3"/>
    <w:rsid w:val="005E0229"/>
    <w:rsid w:val="005E0BBC"/>
    <w:rsid w:val="005E0E6C"/>
    <w:rsid w:val="005E13A8"/>
    <w:rsid w:val="005E1D57"/>
    <w:rsid w:val="005E1FC7"/>
    <w:rsid w:val="005E20F8"/>
    <w:rsid w:val="005E232F"/>
    <w:rsid w:val="005E2578"/>
    <w:rsid w:val="005E264A"/>
    <w:rsid w:val="005E26E3"/>
    <w:rsid w:val="005E35FE"/>
    <w:rsid w:val="005E3D5B"/>
    <w:rsid w:val="005E4D47"/>
    <w:rsid w:val="005E4F8B"/>
    <w:rsid w:val="005E5671"/>
    <w:rsid w:val="005E5959"/>
    <w:rsid w:val="005E5F7B"/>
    <w:rsid w:val="005E62D0"/>
    <w:rsid w:val="005E6B8B"/>
    <w:rsid w:val="005E7235"/>
    <w:rsid w:val="005E76F3"/>
    <w:rsid w:val="005E7A9B"/>
    <w:rsid w:val="005E7C9A"/>
    <w:rsid w:val="005F01F2"/>
    <w:rsid w:val="005F1182"/>
    <w:rsid w:val="005F1506"/>
    <w:rsid w:val="005F1B1A"/>
    <w:rsid w:val="005F1CD5"/>
    <w:rsid w:val="005F202E"/>
    <w:rsid w:val="005F290C"/>
    <w:rsid w:val="005F2DC5"/>
    <w:rsid w:val="005F2ED5"/>
    <w:rsid w:val="005F30A3"/>
    <w:rsid w:val="005F30AA"/>
    <w:rsid w:val="005F39B7"/>
    <w:rsid w:val="005F4641"/>
    <w:rsid w:val="005F47F9"/>
    <w:rsid w:val="005F4824"/>
    <w:rsid w:val="005F4C15"/>
    <w:rsid w:val="005F4CAE"/>
    <w:rsid w:val="005F50DD"/>
    <w:rsid w:val="005F540A"/>
    <w:rsid w:val="005F6BA0"/>
    <w:rsid w:val="005F6C76"/>
    <w:rsid w:val="005F6C9A"/>
    <w:rsid w:val="005F6CC9"/>
    <w:rsid w:val="005F6E3C"/>
    <w:rsid w:val="005F73F6"/>
    <w:rsid w:val="005F79EE"/>
    <w:rsid w:val="005F7B90"/>
    <w:rsid w:val="005F7BB5"/>
    <w:rsid w:val="006000C4"/>
    <w:rsid w:val="00600578"/>
    <w:rsid w:val="00600C2B"/>
    <w:rsid w:val="00601762"/>
    <w:rsid w:val="00601E79"/>
    <w:rsid w:val="00602807"/>
    <w:rsid w:val="00602FB8"/>
    <w:rsid w:val="00603233"/>
    <w:rsid w:val="006033F9"/>
    <w:rsid w:val="00604849"/>
    <w:rsid w:val="00604A8A"/>
    <w:rsid w:val="00604F9F"/>
    <w:rsid w:val="0060664E"/>
    <w:rsid w:val="00606E2D"/>
    <w:rsid w:val="00606ED3"/>
    <w:rsid w:val="00607749"/>
    <w:rsid w:val="00607B23"/>
    <w:rsid w:val="00607C9C"/>
    <w:rsid w:val="006104C9"/>
    <w:rsid w:val="0061093A"/>
    <w:rsid w:val="00610A86"/>
    <w:rsid w:val="00610B05"/>
    <w:rsid w:val="00612650"/>
    <w:rsid w:val="00613288"/>
    <w:rsid w:val="006139FF"/>
    <w:rsid w:val="006143A3"/>
    <w:rsid w:val="0061440B"/>
    <w:rsid w:val="00614FE3"/>
    <w:rsid w:val="006151B7"/>
    <w:rsid w:val="00616B4B"/>
    <w:rsid w:val="00621BA6"/>
    <w:rsid w:val="00621F09"/>
    <w:rsid w:val="006222ED"/>
    <w:rsid w:val="00622303"/>
    <w:rsid w:val="00622CD2"/>
    <w:rsid w:val="00622EB9"/>
    <w:rsid w:val="006231D3"/>
    <w:rsid w:val="0062376C"/>
    <w:rsid w:val="0062395D"/>
    <w:rsid w:val="006239E1"/>
    <w:rsid w:val="006240B5"/>
    <w:rsid w:val="006242FE"/>
    <w:rsid w:val="00624586"/>
    <w:rsid w:val="006245D1"/>
    <w:rsid w:val="00625834"/>
    <w:rsid w:val="00626146"/>
    <w:rsid w:val="0062676E"/>
    <w:rsid w:val="006269AA"/>
    <w:rsid w:val="006269C1"/>
    <w:rsid w:val="006269E0"/>
    <w:rsid w:val="00626B36"/>
    <w:rsid w:val="00626BAE"/>
    <w:rsid w:val="00626CCD"/>
    <w:rsid w:val="00626F5B"/>
    <w:rsid w:val="006273EC"/>
    <w:rsid w:val="00627539"/>
    <w:rsid w:val="006301E0"/>
    <w:rsid w:val="0063025A"/>
    <w:rsid w:val="006309D0"/>
    <w:rsid w:val="00630DEF"/>
    <w:rsid w:val="0063201E"/>
    <w:rsid w:val="00632F5A"/>
    <w:rsid w:val="00633328"/>
    <w:rsid w:val="00634230"/>
    <w:rsid w:val="00635E25"/>
    <w:rsid w:val="00636593"/>
    <w:rsid w:val="00637542"/>
    <w:rsid w:val="00637805"/>
    <w:rsid w:val="0063797E"/>
    <w:rsid w:val="00640225"/>
    <w:rsid w:val="0064030D"/>
    <w:rsid w:val="006403F3"/>
    <w:rsid w:val="00641033"/>
    <w:rsid w:val="00641138"/>
    <w:rsid w:val="006420DB"/>
    <w:rsid w:val="006423CF"/>
    <w:rsid w:val="0064279B"/>
    <w:rsid w:val="00642DB6"/>
    <w:rsid w:val="0064315F"/>
    <w:rsid w:val="00643496"/>
    <w:rsid w:val="0064465D"/>
    <w:rsid w:val="00644A7B"/>
    <w:rsid w:val="00644E6D"/>
    <w:rsid w:val="00645DD4"/>
    <w:rsid w:val="006472BB"/>
    <w:rsid w:val="006477AA"/>
    <w:rsid w:val="006478C9"/>
    <w:rsid w:val="006507DE"/>
    <w:rsid w:val="006508A1"/>
    <w:rsid w:val="006513C1"/>
    <w:rsid w:val="006526CA"/>
    <w:rsid w:val="0065373E"/>
    <w:rsid w:val="00653EE4"/>
    <w:rsid w:val="00654341"/>
    <w:rsid w:val="00654FDE"/>
    <w:rsid w:val="0065610C"/>
    <w:rsid w:val="0065627D"/>
    <w:rsid w:val="00657E83"/>
    <w:rsid w:val="00657EF0"/>
    <w:rsid w:val="00660374"/>
    <w:rsid w:val="00661022"/>
    <w:rsid w:val="006612FC"/>
    <w:rsid w:val="00663830"/>
    <w:rsid w:val="00663A3B"/>
    <w:rsid w:val="00664E43"/>
    <w:rsid w:val="006656AB"/>
    <w:rsid w:val="00665BAA"/>
    <w:rsid w:val="00665F51"/>
    <w:rsid w:val="0066637F"/>
    <w:rsid w:val="00666AC2"/>
    <w:rsid w:val="00666AEE"/>
    <w:rsid w:val="0066746C"/>
    <w:rsid w:val="00667CDB"/>
    <w:rsid w:val="00670419"/>
    <w:rsid w:val="00670BF6"/>
    <w:rsid w:val="00671068"/>
    <w:rsid w:val="006713E0"/>
    <w:rsid w:val="00671433"/>
    <w:rsid w:val="0067156E"/>
    <w:rsid w:val="006720D4"/>
    <w:rsid w:val="006722C3"/>
    <w:rsid w:val="0067251B"/>
    <w:rsid w:val="00673BA5"/>
    <w:rsid w:val="00673C07"/>
    <w:rsid w:val="00673D56"/>
    <w:rsid w:val="006744D4"/>
    <w:rsid w:val="0067511B"/>
    <w:rsid w:val="00675229"/>
    <w:rsid w:val="0067550E"/>
    <w:rsid w:val="006759B0"/>
    <w:rsid w:val="00676484"/>
    <w:rsid w:val="00677024"/>
    <w:rsid w:val="006777AF"/>
    <w:rsid w:val="00677F16"/>
    <w:rsid w:val="00680F44"/>
    <w:rsid w:val="00681670"/>
    <w:rsid w:val="0068167D"/>
    <w:rsid w:val="00681B41"/>
    <w:rsid w:val="006820B2"/>
    <w:rsid w:val="00682282"/>
    <w:rsid w:val="0068261D"/>
    <w:rsid w:val="006828C3"/>
    <w:rsid w:val="00682B1A"/>
    <w:rsid w:val="00683AF0"/>
    <w:rsid w:val="0068493A"/>
    <w:rsid w:val="00684A0D"/>
    <w:rsid w:val="00684F0A"/>
    <w:rsid w:val="006857EA"/>
    <w:rsid w:val="00686416"/>
    <w:rsid w:val="00686F27"/>
    <w:rsid w:val="0068725F"/>
    <w:rsid w:val="00687467"/>
    <w:rsid w:val="00687BE1"/>
    <w:rsid w:val="0069080E"/>
    <w:rsid w:val="00690984"/>
    <w:rsid w:val="00690C02"/>
    <w:rsid w:val="006917FF"/>
    <w:rsid w:val="00691BD0"/>
    <w:rsid w:val="0069275B"/>
    <w:rsid w:val="006930BA"/>
    <w:rsid w:val="00693180"/>
    <w:rsid w:val="00693803"/>
    <w:rsid w:val="006938CC"/>
    <w:rsid w:val="00694CCB"/>
    <w:rsid w:val="006952BE"/>
    <w:rsid w:val="00695C4C"/>
    <w:rsid w:val="00696194"/>
    <w:rsid w:val="00696251"/>
    <w:rsid w:val="006968A6"/>
    <w:rsid w:val="00696CFE"/>
    <w:rsid w:val="00696FEE"/>
    <w:rsid w:val="006971DA"/>
    <w:rsid w:val="00697303"/>
    <w:rsid w:val="00697BE4"/>
    <w:rsid w:val="00697F0A"/>
    <w:rsid w:val="006A1256"/>
    <w:rsid w:val="006A1BC0"/>
    <w:rsid w:val="006A200F"/>
    <w:rsid w:val="006A2891"/>
    <w:rsid w:val="006A28F5"/>
    <w:rsid w:val="006A2E15"/>
    <w:rsid w:val="006A33B4"/>
    <w:rsid w:val="006A364C"/>
    <w:rsid w:val="006A44E5"/>
    <w:rsid w:val="006A473D"/>
    <w:rsid w:val="006A47D3"/>
    <w:rsid w:val="006A4B19"/>
    <w:rsid w:val="006A50B1"/>
    <w:rsid w:val="006A714C"/>
    <w:rsid w:val="006A796C"/>
    <w:rsid w:val="006A7AD0"/>
    <w:rsid w:val="006B0648"/>
    <w:rsid w:val="006B0ACD"/>
    <w:rsid w:val="006B124A"/>
    <w:rsid w:val="006B1333"/>
    <w:rsid w:val="006B1437"/>
    <w:rsid w:val="006B1AA0"/>
    <w:rsid w:val="006B1AF6"/>
    <w:rsid w:val="006B298A"/>
    <w:rsid w:val="006B2A55"/>
    <w:rsid w:val="006B2D6A"/>
    <w:rsid w:val="006B3632"/>
    <w:rsid w:val="006B3B4F"/>
    <w:rsid w:val="006B4433"/>
    <w:rsid w:val="006B466A"/>
    <w:rsid w:val="006B4901"/>
    <w:rsid w:val="006B4D5D"/>
    <w:rsid w:val="006B6708"/>
    <w:rsid w:val="006B695C"/>
    <w:rsid w:val="006B6AB9"/>
    <w:rsid w:val="006B6B63"/>
    <w:rsid w:val="006B7FDB"/>
    <w:rsid w:val="006C07C3"/>
    <w:rsid w:val="006C09AA"/>
    <w:rsid w:val="006C0E7F"/>
    <w:rsid w:val="006C1504"/>
    <w:rsid w:val="006C1CA3"/>
    <w:rsid w:val="006C1FB5"/>
    <w:rsid w:val="006C2725"/>
    <w:rsid w:val="006C2785"/>
    <w:rsid w:val="006C31B1"/>
    <w:rsid w:val="006C3310"/>
    <w:rsid w:val="006C394A"/>
    <w:rsid w:val="006C4444"/>
    <w:rsid w:val="006C4A55"/>
    <w:rsid w:val="006C5130"/>
    <w:rsid w:val="006C54C3"/>
    <w:rsid w:val="006C54EB"/>
    <w:rsid w:val="006C58A5"/>
    <w:rsid w:val="006C5C02"/>
    <w:rsid w:val="006C69EC"/>
    <w:rsid w:val="006C7427"/>
    <w:rsid w:val="006D0320"/>
    <w:rsid w:val="006D0E04"/>
    <w:rsid w:val="006D21BB"/>
    <w:rsid w:val="006D2DE5"/>
    <w:rsid w:val="006D316E"/>
    <w:rsid w:val="006D32D6"/>
    <w:rsid w:val="006D3A6C"/>
    <w:rsid w:val="006D4016"/>
    <w:rsid w:val="006D5182"/>
    <w:rsid w:val="006D5259"/>
    <w:rsid w:val="006D58BA"/>
    <w:rsid w:val="006D657C"/>
    <w:rsid w:val="006D6906"/>
    <w:rsid w:val="006D6E91"/>
    <w:rsid w:val="006D7925"/>
    <w:rsid w:val="006D7DE7"/>
    <w:rsid w:val="006E02EA"/>
    <w:rsid w:val="006E065A"/>
    <w:rsid w:val="006E09DC"/>
    <w:rsid w:val="006E0A25"/>
    <w:rsid w:val="006E125C"/>
    <w:rsid w:val="006E132A"/>
    <w:rsid w:val="006E1792"/>
    <w:rsid w:val="006E19D3"/>
    <w:rsid w:val="006E1F12"/>
    <w:rsid w:val="006E1FE9"/>
    <w:rsid w:val="006E2369"/>
    <w:rsid w:val="006E274D"/>
    <w:rsid w:val="006E31ED"/>
    <w:rsid w:val="006E41B5"/>
    <w:rsid w:val="006E4D79"/>
    <w:rsid w:val="006E538E"/>
    <w:rsid w:val="006E5841"/>
    <w:rsid w:val="006E617B"/>
    <w:rsid w:val="006E638D"/>
    <w:rsid w:val="006E67B4"/>
    <w:rsid w:val="006E6BBC"/>
    <w:rsid w:val="006E6E40"/>
    <w:rsid w:val="006E7AAE"/>
    <w:rsid w:val="006F07C0"/>
    <w:rsid w:val="006F0A6D"/>
    <w:rsid w:val="006F0AD7"/>
    <w:rsid w:val="006F0D0F"/>
    <w:rsid w:val="006F121E"/>
    <w:rsid w:val="006F1494"/>
    <w:rsid w:val="006F1F50"/>
    <w:rsid w:val="006F1FC0"/>
    <w:rsid w:val="006F2356"/>
    <w:rsid w:val="006F2B09"/>
    <w:rsid w:val="006F2BB2"/>
    <w:rsid w:val="006F333A"/>
    <w:rsid w:val="006F3D48"/>
    <w:rsid w:val="006F4347"/>
    <w:rsid w:val="006F4A71"/>
    <w:rsid w:val="006F4D6D"/>
    <w:rsid w:val="006F55F7"/>
    <w:rsid w:val="006F5B6F"/>
    <w:rsid w:val="006F6095"/>
    <w:rsid w:val="006F63F8"/>
    <w:rsid w:val="006F6722"/>
    <w:rsid w:val="006F6CC3"/>
    <w:rsid w:val="006F6E43"/>
    <w:rsid w:val="006F7082"/>
    <w:rsid w:val="006F70A2"/>
    <w:rsid w:val="006F7C0D"/>
    <w:rsid w:val="007009BA"/>
    <w:rsid w:val="0070156D"/>
    <w:rsid w:val="00701AA3"/>
    <w:rsid w:val="00701F84"/>
    <w:rsid w:val="0070206C"/>
    <w:rsid w:val="00702C3F"/>
    <w:rsid w:val="007030D2"/>
    <w:rsid w:val="00703400"/>
    <w:rsid w:val="00704046"/>
    <w:rsid w:val="00704111"/>
    <w:rsid w:val="0070414B"/>
    <w:rsid w:val="0070454C"/>
    <w:rsid w:val="0070563D"/>
    <w:rsid w:val="00705ACE"/>
    <w:rsid w:val="0070624C"/>
    <w:rsid w:val="0070743F"/>
    <w:rsid w:val="00707898"/>
    <w:rsid w:val="007104B0"/>
    <w:rsid w:val="00710834"/>
    <w:rsid w:val="007109C6"/>
    <w:rsid w:val="00710B21"/>
    <w:rsid w:val="00710DE6"/>
    <w:rsid w:val="00711060"/>
    <w:rsid w:val="00711597"/>
    <w:rsid w:val="007115E1"/>
    <w:rsid w:val="00711601"/>
    <w:rsid w:val="0071182B"/>
    <w:rsid w:val="00711871"/>
    <w:rsid w:val="00711E80"/>
    <w:rsid w:val="00712631"/>
    <w:rsid w:val="007130C5"/>
    <w:rsid w:val="00713669"/>
    <w:rsid w:val="00713D0F"/>
    <w:rsid w:val="0071449E"/>
    <w:rsid w:val="00714A9A"/>
    <w:rsid w:val="00714DA7"/>
    <w:rsid w:val="0071537A"/>
    <w:rsid w:val="00715C7A"/>
    <w:rsid w:val="00716439"/>
    <w:rsid w:val="00716DD7"/>
    <w:rsid w:val="007174CD"/>
    <w:rsid w:val="00717603"/>
    <w:rsid w:val="00717847"/>
    <w:rsid w:val="00720090"/>
    <w:rsid w:val="007204E4"/>
    <w:rsid w:val="007205F2"/>
    <w:rsid w:val="007207EB"/>
    <w:rsid w:val="00720826"/>
    <w:rsid w:val="00720962"/>
    <w:rsid w:val="00720C2B"/>
    <w:rsid w:val="00722A80"/>
    <w:rsid w:val="00722AC0"/>
    <w:rsid w:val="007239A8"/>
    <w:rsid w:val="00723B1D"/>
    <w:rsid w:val="00723BE3"/>
    <w:rsid w:val="00725459"/>
    <w:rsid w:val="00725D92"/>
    <w:rsid w:val="00726E5D"/>
    <w:rsid w:val="00727718"/>
    <w:rsid w:val="00727F74"/>
    <w:rsid w:val="007306A6"/>
    <w:rsid w:val="0073161B"/>
    <w:rsid w:val="007318B3"/>
    <w:rsid w:val="00731982"/>
    <w:rsid w:val="00731A13"/>
    <w:rsid w:val="00731BEE"/>
    <w:rsid w:val="00732107"/>
    <w:rsid w:val="0073214C"/>
    <w:rsid w:val="007324E1"/>
    <w:rsid w:val="0073312C"/>
    <w:rsid w:val="0073357A"/>
    <w:rsid w:val="007336A8"/>
    <w:rsid w:val="007349A0"/>
    <w:rsid w:val="00734E34"/>
    <w:rsid w:val="00735E62"/>
    <w:rsid w:val="0073610C"/>
    <w:rsid w:val="00736670"/>
    <w:rsid w:val="0073711D"/>
    <w:rsid w:val="00737C13"/>
    <w:rsid w:val="00737DCB"/>
    <w:rsid w:val="00740ACC"/>
    <w:rsid w:val="00740C0E"/>
    <w:rsid w:val="0074139A"/>
    <w:rsid w:val="007414E6"/>
    <w:rsid w:val="0074168F"/>
    <w:rsid w:val="007417F0"/>
    <w:rsid w:val="007419FD"/>
    <w:rsid w:val="0074339E"/>
    <w:rsid w:val="0074385B"/>
    <w:rsid w:val="00744CDA"/>
    <w:rsid w:val="00745244"/>
    <w:rsid w:val="00745370"/>
    <w:rsid w:val="00745B74"/>
    <w:rsid w:val="00745D66"/>
    <w:rsid w:val="007466C0"/>
    <w:rsid w:val="007468FF"/>
    <w:rsid w:val="00746E8B"/>
    <w:rsid w:val="00746FEA"/>
    <w:rsid w:val="007475E3"/>
    <w:rsid w:val="007476F5"/>
    <w:rsid w:val="007477E1"/>
    <w:rsid w:val="00747BEA"/>
    <w:rsid w:val="007506BE"/>
    <w:rsid w:val="00750A00"/>
    <w:rsid w:val="00750E0D"/>
    <w:rsid w:val="00751134"/>
    <w:rsid w:val="007511CE"/>
    <w:rsid w:val="007523AF"/>
    <w:rsid w:val="007527A9"/>
    <w:rsid w:val="00752806"/>
    <w:rsid w:val="00752E4F"/>
    <w:rsid w:val="00752FC7"/>
    <w:rsid w:val="00753620"/>
    <w:rsid w:val="00753AA1"/>
    <w:rsid w:val="007543E3"/>
    <w:rsid w:val="00754A44"/>
    <w:rsid w:val="00754C77"/>
    <w:rsid w:val="00754E91"/>
    <w:rsid w:val="007558E2"/>
    <w:rsid w:val="00755BF8"/>
    <w:rsid w:val="0075639C"/>
    <w:rsid w:val="0075641B"/>
    <w:rsid w:val="00756FAF"/>
    <w:rsid w:val="007573DA"/>
    <w:rsid w:val="00757752"/>
    <w:rsid w:val="0076035F"/>
    <w:rsid w:val="00760936"/>
    <w:rsid w:val="00760E0F"/>
    <w:rsid w:val="00761332"/>
    <w:rsid w:val="00761732"/>
    <w:rsid w:val="00761C71"/>
    <w:rsid w:val="00762331"/>
    <w:rsid w:val="00762A94"/>
    <w:rsid w:val="0076326C"/>
    <w:rsid w:val="007634D3"/>
    <w:rsid w:val="0076383B"/>
    <w:rsid w:val="00764379"/>
    <w:rsid w:val="00764996"/>
    <w:rsid w:val="0076592C"/>
    <w:rsid w:val="00765A83"/>
    <w:rsid w:val="007660C3"/>
    <w:rsid w:val="0076625F"/>
    <w:rsid w:val="007666D4"/>
    <w:rsid w:val="00766A5E"/>
    <w:rsid w:val="00770BF4"/>
    <w:rsid w:val="00771FE9"/>
    <w:rsid w:val="007725A5"/>
    <w:rsid w:val="00772653"/>
    <w:rsid w:val="00772A78"/>
    <w:rsid w:val="00773E61"/>
    <w:rsid w:val="00774182"/>
    <w:rsid w:val="0077460C"/>
    <w:rsid w:val="00774CDC"/>
    <w:rsid w:val="00775635"/>
    <w:rsid w:val="007756B8"/>
    <w:rsid w:val="00775722"/>
    <w:rsid w:val="00775ECD"/>
    <w:rsid w:val="00775F64"/>
    <w:rsid w:val="00776109"/>
    <w:rsid w:val="00776C7C"/>
    <w:rsid w:val="007772F5"/>
    <w:rsid w:val="00777C6A"/>
    <w:rsid w:val="00780A0A"/>
    <w:rsid w:val="00780B08"/>
    <w:rsid w:val="0078179D"/>
    <w:rsid w:val="00781CFB"/>
    <w:rsid w:val="0078204D"/>
    <w:rsid w:val="00782E9D"/>
    <w:rsid w:val="00783298"/>
    <w:rsid w:val="007838E6"/>
    <w:rsid w:val="00783A56"/>
    <w:rsid w:val="00783FE5"/>
    <w:rsid w:val="00784061"/>
    <w:rsid w:val="007842DE"/>
    <w:rsid w:val="007848A8"/>
    <w:rsid w:val="00784CB0"/>
    <w:rsid w:val="00784D81"/>
    <w:rsid w:val="00785DD0"/>
    <w:rsid w:val="0078624C"/>
    <w:rsid w:val="00786B00"/>
    <w:rsid w:val="00786CE1"/>
    <w:rsid w:val="00787613"/>
    <w:rsid w:val="00787B81"/>
    <w:rsid w:val="00787C83"/>
    <w:rsid w:val="00790021"/>
    <w:rsid w:val="00790D0A"/>
    <w:rsid w:val="0079362A"/>
    <w:rsid w:val="00794894"/>
    <w:rsid w:val="007950D3"/>
    <w:rsid w:val="00796B9D"/>
    <w:rsid w:val="0079728F"/>
    <w:rsid w:val="007972AB"/>
    <w:rsid w:val="00797CD6"/>
    <w:rsid w:val="007A07FC"/>
    <w:rsid w:val="007A090A"/>
    <w:rsid w:val="007A0CEF"/>
    <w:rsid w:val="007A0E0A"/>
    <w:rsid w:val="007A0F8F"/>
    <w:rsid w:val="007A150C"/>
    <w:rsid w:val="007A1EF9"/>
    <w:rsid w:val="007A3890"/>
    <w:rsid w:val="007A3FFB"/>
    <w:rsid w:val="007A461B"/>
    <w:rsid w:val="007A47E9"/>
    <w:rsid w:val="007A48D5"/>
    <w:rsid w:val="007A5156"/>
    <w:rsid w:val="007A5CA1"/>
    <w:rsid w:val="007A67CC"/>
    <w:rsid w:val="007A73C8"/>
    <w:rsid w:val="007B098D"/>
    <w:rsid w:val="007B0E95"/>
    <w:rsid w:val="007B0EE1"/>
    <w:rsid w:val="007B149D"/>
    <w:rsid w:val="007B227A"/>
    <w:rsid w:val="007B29EE"/>
    <w:rsid w:val="007B3024"/>
    <w:rsid w:val="007B3199"/>
    <w:rsid w:val="007B3B33"/>
    <w:rsid w:val="007B4032"/>
    <w:rsid w:val="007B4568"/>
    <w:rsid w:val="007B476B"/>
    <w:rsid w:val="007B5791"/>
    <w:rsid w:val="007B608B"/>
    <w:rsid w:val="007B62DF"/>
    <w:rsid w:val="007B64EC"/>
    <w:rsid w:val="007B6DA6"/>
    <w:rsid w:val="007B6F9B"/>
    <w:rsid w:val="007B704F"/>
    <w:rsid w:val="007B7D63"/>
    <w:rsid w:val="007B7E00"/>
    <w:rsid w:val="007C0DA8"/>
    <w:rsid w:val="007C0F6E"/>
    <w:rsid w:val="007C1F3D"/>
    <w:rsid w:val="007C1FC6"/>
    <w:rsid w:val="007C20C8"/>
    <w:rsid w:val="007C2194"/>
    <w:rsid w:val="007C2604"/>
    <w:rsid w:val="007C2D95"/>
    <w:rsid w:val="007C35A9"/>
    <w:rsid w:val="007C36A5"/>
    <w:rsid w:val="007C40FA"/>
    <w:rsid w:val="007C41DB"/>
    <w:rsid w:val="007C42EB"/>
    <w:rsid w:val="007C46D3"/>
    <w:rsid w:val="007C4B75"/>
    <w:rsid w:val="007C4BBB"/>
    <w:rsid w:val="007C4C55"/>
    <w:rsid w:val="007C4CA1"/>
    <w:rsid w:val="007C4CEF"/>
    <w:rsid w:val="007C5648"/>
    <w:rsid w:val="007C690E"/>
    <w:rsid w:val="007C729B"/>
    <w:rsid w:val="007D0514"/>
    <w:rsid w:val="007D099F"/>
    <w:rsid w:val="007D11A5"/>
    <w:rsid w:val="007D11EE"/>
    <w:rsid w:val="007D1875"/>
    <w:rsid w:val="007D1C61"/>
    <w:rsid w:val="007D20CB"/>
    <w:rsid w:val="007D2B23"/>
    <w:rsid w:val="007D2CCD"/>
    <w:rsid w:val="007D41E0"/>
    <w:rsid w:val="007D47AA"/>
    <w:rsid w:val="007D58CB"/>
    <w:rsid w:val="007D592C"/>
    <w:rsid w:val="007D5979"/>
    <w:rsid w:val="007D5D9D"/>
    <w:rsid w:val="007D5F97"/>
    <w:rsid w:val="007D608A"/>
    <w:rsid w:val="007D6861"/>
    <w:rsid w:val="007D6BD0"/>
    <w:rsid w:val="007D73DA"/>
    <w:rsid w:val="007D7607"/>
    <w:rsid w:val="007E0074"/>
    <w:rsid w:val="007E03DF"/>
    <w:rsid w:val="007E0E0C"/>
    <w:rsid w:val="007E1423"/>
    <w:rsid w:val="007E2863"/>
    <w:rsid w:val="007E2EDC"/>
    <w:rsid w:val="007E3134"/>
    <w:rsid w:val="007E3247"/>
    <w:rsid w:val="007E3BA0"/>
    <w:rsid w:val="007E454D"/>
    <w:rsid w:val="007E4987"/>
    <w:rsid w:val="007E4F9D"/>
    <w:rsid w:val="007E5AC0"/>
    <w:rsid w:val="007E5C7D"/>
    <w:rsid w:val="007E5E83"/>
    <w:rsid w:val="007E5F73"/>
    <w:rsid w:val="007E6122"/>
    <w:rsid w:val="007E6DC5"/>
    <w:rsid w:val="007E74DA"/>
    <w:rsid w:val="007E75B4"/>
    <w:rsid w:val="007E76D9"/>
    <w:rsid w:val="007E7814"/>
    <w:rsid w:val="007E7CA5"/>
    <w:rsid w:val="007F093A"/>
    <w:rsid w:val="007F15A1"/>
    <w:rsid w:val="007F17E8"/>
    <w:rsid w:val="007F25FD"/>
    <w:rsid w:val="007F2B47"/>
    <w:rsid w:val="007F2F6E"/>
    <w:rsid w:val="007F3424"/>
    <w:rsid w:val="007F4636"/>
    <w:rsid w:val="007F4824"/>
    <w:rsid w:val="007F4C35"/>
    <w:rsid w:val="007F52C9"/>
    <w:rsid w:val="007F65C3"/>
    <w:rsid w:val="007F6BAF"/>
    <w:rsid w:val="007F6E03"/>
    <w:rsid w:val="007F7B5B"/>
    <w:rsid w:val="00800B97"/>
    <w:rsid w:val="00800CAC"/>
    <w:rsid w:val="0080106D"/>
    <w:rsid w:val="00801B7C"/>
    <w:rsid w:val="00801CCA"/>
    <w:rsid w:val="00803448"/>
    <w:rsid w:val="00803FEE"/>
    <w:rsid w:val="00804AFF"/>
    <w:rsid w:val="00804B6A"/>
    <w:rsid w:val="00804C9F"/>
    <w:rsid w:val="00804F23"/>
    <w:rsid w:val="0080553B"/>
    <w:rsid w:val="00805BF9"/>
    <w:rsid w:val="0080689F"/>
    <w:rsid w:val="00807462"/>
    <w:rsid w:val="008075AC"/>
    <w:rsid w:val="0081048E"/>
    <w:rsid w:val="00810E94"/>
    <w:rsid w:val="00810F19"/>
    <w:rsid w:val="00811588"/>
    <w:rsid w:val="00811B6D"/>
    <w:rsid w:val="00811E0A"/>
    <w:rsid w:val="00812F29"/>
    <w:rsid w:val="00813043"/>
    <w:rsid w:val="008133DC"/>
    <w:rsid w:val="008156E7"/>
    <w:rsid w:val="00815E20"/>
    <w:rsid w:val="00816C87"/>
    <w:rsid w:val="00816D44"/>
    <w:rsid w:val="00816E9C"/>
    <w:rsid w:val="008176A9"/>
    <w:rsid w:val="0081788F"/>
    <w:rsid w:val="00817C27"/>
    <w:rsid w:val="00817C54"/>
    <w:rsid w:val="008205F2"/>
    <w:rsid w:val="00820BE2"/>
    <w:rsid w:val="00820F00"/>
    <w:rsid w:val="0082145C"/>
    <w:rsid w:val="0082146D"/>
    <w:rsid w:val="00821FFB"/>
    <w:rsid w:val="00822200"/>
    <w:rsid w:val="008223F4"/>
    <w:rsid w:val="00822689"/>
    <w:rsid w:val="00822771"/>
    <w:rsid w:val="00822B44"/>
    <w:rsid w:val="00822C75"/>
    <w:rsid w:val="00822FEE"/>
    <w:rsid w:val="0082387C"/>
    <w:rsid w:val="008238A8"/>
    <w:rsid w:val="00823C6B"/>
    <w:rsid w:val="00823CA6"/>
    <w:rsid w:val="00823E10"/>
    <w:rsid w:val="00823FD2"/>
    <w:rsid w:val="00824081"/>
    <w:rsid w:val="008240F6"/>
    <w:rsid w:val="0082481B"/>
    <w:rsid w:val="00825393"/>
    <w:rsid w:val="00825BBB"/>
    <w:rsid w:val="00825D15"/>
    <w:rsid w:val="00826292"/>
    <w:rsid w:val="00826681"/>
    <w:rsid w:val="00826C60"/>
    <w:rsid w:val="00826CD7"/>
    <w:rsid w:val="00827478"/>
    <w:rsid w:val="00827743"/>
    <w:rsid w:val="008302B6"/>
    <w:rsid w:val="0083082C"/>
    <w:rsid w:val="00830C67"/>
    <w:rsid w:val="00831844"/>
    <w:rsid w:val="00831D62"/>
    <w:rsid w:val="00831DB5"/>
    <w:rsid w:val="00832115"/>
    <w:rsid w:val="0083213D"/>
    <w:rsid w:val="008325FB"/>
    <w:rsid w:val="00832A40"/>
    <w:rsid w:val="00832A8D"/>
    <w:rsid w:val="00832C7A"/>
    <w:rsid w:val="00832F78"/>
    <w:rsid w:val="0083336A"/>
    <w:rsid w:val="0083341E"/>
    <w:rsid w:val="0083378E"/>
    <w:rsid w:val="00833813"/>
    <w:rsid w:val="008339F3"/>
    <w:rsid w:val="00833BD6"/>
    <w:rsid w:val="008340E8"/>
    <w:rsid w:val="008343DF"/>
    <w:rsid w:val="00834C7B"/>
    <w:rsid w:val="00834DCE"/>
    <w:rsid w:val="00834F31"/>
    <w:rsid w:val="00835250"/>
    <w:rsid w:val="00835877"/>
    <w:rsid w:val="00836F9A"/>
    <w:rsid w:val="00837C39"/>
    <w:rsid w:val="00837D6F"/>
    <w:rsid w:val="00837DBE"/>
    <w:rsid w:val="0084084A"/>
    <w:rsid w:val="00841147"/>
    <w:rsid w:val="0084145A"/>
    <w:rsid w:val="00841593"/>
    <w:rsid w:val="0084181C"/>
    <w:rsid w:val="0084295A"/>
    <w:rsid w:val="008429FC"/>
    <w:rsid w:val="0084307D"/>
    <w:rsid w:val="00843A7B"/>
    <w:rsid w:val="00843C71"/>
    <w:rsid w:val="00844325"/>
    <w:rsid w:val="0084433E"/>
    <w:rsid w:val="00844F1A"/>
    <w:rsid w:val="008454F1"/>
    <w:rsid w:val="00845819"/>
    <w:rsid w:val="00845836"/>
    <w:rsid w:val="0084584B"/>
    <w:rsid w:val="0084603B"/>
    <w:rsid w:val="00846451"/>
    <w:rsid w:val="00847DF2"/>
    <w:rsid w:val="00850C2E"/>
    <w:rsid w:val="00850CDC"/>
    <w:rsid w:val="008510BB"/>
    <w:rsid w:val="008512ED"/>
    <w:rsid w:val="008513E6"/>
    <w:rsid w:val="008518D9"/>
    <w:rsid w:val="00851E88"/>
    <w:rsid w:val="00852339"/>
    <w:rsid w:val="008523F1"/>
    <w:rsid w:val="008526C1"/>
    <w:rsid w:val="008526CA"/>
    <w:rsid w:val="00852996"/>
    <w:rsid w:val="00853217"/>
    <w:rsid w:val="008533BD"/>
    <w:rsid w:val="00853ADB"/>
    <w:rsid w:val="008549A6"/>
    <w:rsid w:val="00855CF1"/>
    <w:rsid w:val="008562AA"/>
    <w:rsid w:val="00856692"/>
    <w:rsid w:val="008575B5"/>
    <w:rsid w:val="00857A26"/>
    <w:rsid w:val="00857B13"/>
    <w:rsid w:val="00857BA8"/>
    <w:rsid w:val="008603E1"/>
    <w:rsid w:val="008606F6"/>
    <w:rsid w:val="00860F68"/>
    <w:rsid w:val="008614B3"/>
    <w:rsid w:val="00861A20"/>
    <w:rsid w:val="00861FF5"/>
    <w:rsid w:val="00862555"/>
    <w:rsid w:val="00862935"/>
    <w:rsid w:val="00862B02"/>
    <w:rsid w:val="00862BFF"/>
    <w:rsid w:val="00863154"/>
    <w:rsid w:val="00863A11"/>
    <w:rsid w:val="00864543"/>
    <w:rsid w:val="008645CB"/>
    <w:rsid w:val="00865450"/>
    <w:rsid w:val="0086571E"/>
    <w:rsid w:val="00865E5A"/>
    <w:rsid w:val="0086656E"/>
    <w:rsid w:val="00866789"/>
    <w:rsid w:val="00867302"/>
    <w:rsid w:val="008676F8"/>
    <w:rsid w:val="0087054D"/>
    <w:rsid w:val="00870571"/>
    <w:rsid w:val="00870CCA"/>
    <w:rsid w:val="00870E61"/>
    <w:rsid w:val="00871B42"/>
    <w:rsid w:val="00872B52"/>
    <w:rsid w:val="008733C7"/>
    <w:rsid w:val="008734BD"/>
    <w:rsid w:val="00873B4F"/>
    <w:rsid w:val="00873EFF"/>
    <w:rsid w:val="0087433D"/>
    <w:rsid w:val="008743BC"/>
    <w:rsid w:val="008744D8"/>
    <w:rsid w:val="00875A46"/>
    <w:rsid w:val="00876023"/>
    <w:rsid w:val="008761C9"/>
    <w:rsid w:val="00876BD8"/>
    <w:rsid w:val="00876D02"/>
    <w:rsid w:val="00877A2C"/>
    <w:rsid w:val="00877C0A"/>
    <w:rsid w:val="00877C46"/>
    <w:rsid w:val="00877EBC"/>
    <w:rsid w:val="008802B0"/>
    <w:rsid w:val="00880B62"/>
    <w:rsid w:val="00880D20"/>
    <w:rsid w:val="008817E3"/>
    <w:rsid w:val="00881CB2"/>
    <w:rsid w:val="00881F57"/>
    <w:rsid w:val="00882218"/>
    <w:rsid w:val="00882F2B"/>
    <w:rsid w:val="00883509"/>
    <w:rsid w:val="008837A9"/>
    <w:rsid w:val="00884382"/>
    <w:rsid w:val="00884E24"/>
    <w:rsid w:val="0088559E"/>
    <w:rsid w:val="00885B77"/>
    <w:rsid w:val="00885C4F"/>
    <w:rsid w:val="0088665B"/>
    <w:rsid w:val="0088680B"/>
    <w:rsid w:val="00886B31"/>
    <w:rsid w:val="00886D22"/>
    <w:rsid w:val="00886E0A"/>
    <w:rsid w:val="00886F5A"/>
    <w:rsid w:val="00887D34"/>
    <w:rsid w:val="008913DA"/>
    <w:rsid w:val="00891485"/>
    <w:rsid w:val="00891F6F"/>
    <w:rsid w:val="008923E8"/>
    <w:rsid w:val="008926F9"/>
    <w:rsid w:val="00892DE1"/>
    <w:rsid w:val="008930FB"/>
    <w:rsid w:val="008936FF"/>
    <w:rsid w:val="00893F58"/>
    <w:rsid w:val="00894191"/>
    <w:rsid w:val="00894315"/>
    <w:rsid w:val="008943ED"/>
    <w:rsid w:val="00894C5E"/>
    <w:rsid w:val="00894EE5"/>
    <w:rsid w:val="00895D42"/>
    <w:rsid w:val="0089603B"/>
    <w:rsid w:val="008962CC"/>
    <w:rsid w:val="008962EC"/>
    <w:rsid w:val="008967E6"/>
    <w:rsid w:val="00896C6A"/>
    <w:rsid w:val="00897086"/>
    <w:rsid w:val="00897654"/>
    <w:rsid w:val="00897EF4"/>
    <w:rsid w:val="00897FA6"/>
    <w:rsid w:val="008A0010"/>
    <w:rsid w:val="008A002B"/>
    <w:rsid w:val="008A1B8A"/>
    <w:rsid w:val="008A2039"/>
    <w:rsid w:val="008A2087"/>
    <w:rsid w:val="008A212C"/>
    <w:rsid w:val="008A2AF9"/>
    <w:rsid w:val="008A4216"/>
    <w:rsid w:val="008A4AC7"/>
    <w:rsid w:val="008A5080"/>
    <w:rsid w:val="008A529D"/>
    <w:rsid w:val="008A553B"/>
    <w:rsid w:val="008A5C24"/>
    <w:rsid w:val="008A5D9D"/>
    <w:rsid w:val="008A640F"/>
    <w:rsid w:val="008A718D"/>
    <w:rsid w:val="008A78C2"/>
    <w:rsid w:val="008B00A0"/>
    <w:rsid w:val="008B0236"/>
    <w:rsid w:val="008B04DE"/>
    <w:rsid w:val="008B05F5"/>
    <w:rsid w:val="008B0ABD"/>
    <w:rsid w:val="008B20FA"/>
    <w:rsid w:val="008B21EB"/>
    <w:rsid w:val="008B2217"/>
    <w:rsid w:val="008B454B"/>
    <w:rsid w:val="008B4ED4"/>
    <w:rsid w:val="008B535E"/>
    <w:rsid w:val="008B7A75"/>
    <w:rsid w:val="008B7EA9"/>
    <w:rsid w:val="008B7F30"/>
    <w:rsid w:val="008C00DC"/>
    <w:rsid w:val="008C0AC1"/>
    <w:rsid w:val="008C0EE1"/>
    <w:rsid w:val="008C1896"/>
    <w:rsid w:val="008C191B"/>
    <w:rsid w:val="008C19E9"/>
    <w:rsid w:val="008C1ADA"/>
    <w:rsid w:val="008C1CE4"/>
    <w:rsid w:val="008C2082"/>
    <w:rsid w:val="008C239D"/>
    <w:rsid w:val="008C289F"/>
    <w:rsid w:val="008C34DA"/>
    <w:rsid w:val="008C378D"/>
    <w:rsid w:val="008C37EE"/>
    <w:rsid w:val="008C3C0C"/>
    <w:rsid w:val="008C4544"/>
    <w:rsid w:val="008C45CA"/>
    <w:rsid w:val="008C4816"/>
    <w:rsid w:val="008C54F8"/>
    <w:rsid w:val="008C589F"/>
    <w:rsid w:val="008C5B29"/>
    <w:rsid w:val="008C5B76"/>
    <w:rsid w:val="008C5B78"/>
    <w:rsid w:val="008C5BB1"/>
    <w:rsid w:val="008C66D2"/>
    <w:rsid w:val="008C69E9"/>
    <w:rsid w:val="008C6A7A"/>
    <w:rsid w:val="008C75F2"/>
    <w:rsid w:val="008D0FAA"/>
    <w:rsid w:val="008D1A23"/>
    <w:rsid w:val="008D2242"/>
    <w:rsid w:val="008D2279"/>
    <w:rsid w:val="008D2497"/>
    <w:rsid w:val="008D27ED"/>
    <w:rsid w:val="008D3488"/>
    <w:rsid w:val="008D3950"/>
    <w:rsid w:val="008D3FDC"/>
    <w:rsid w:val="008D452D"/>
    <w:rsid w:val="008D4C39"/>
    <w:rsid w:val="008D6064"/>
    <w:rsid w:val="008D6208"/>
    <w:rsid w:val="008D668A"/>
    <w:rsid w:val="008D685A"/>
    <w:rsid w:val="008D6FFE"/>
    <w:rsid w:val="008D7661"/>
    <w:rsid w:val="008D7B54"/>
    <w:rsid w:val="008D7F23"/>
    <w:rsid w:val="008E0579"/>
    <w:rsid w:val="008E0FE0"/>
    <w:rsid w:val="008E169A"/>
    <w:rsid w:val="008E1CC1"/>
    <w:rsid w:val="008E2B9C"/>
    <w:rsid w:val="008E2EFC"/>
    <w:rsid w:val="008E2F1B"/>
    <w:rsid w:val="008E332E"/>
    <w:rsid w:val="008E3EC5"/>
    <w:rsid w:val="008E41CA"/>
    <w:rsid w:val="008E45F6"/>
    <w:rsid w:val="008E4697"/>
    <w:rsid w:val="008E4B66"/>
    <w:rsid w:val="008E4BCC"/>
    <w:rsid w:val="008E4CB7"/>
    <w:rsid w:val="008E5D3B"/>
    <w:rsid w:val="008E5F8A"/>
    <w:rsid w:val="008E6C8A"/>
    <w:rsid w:val="008E6E29"/>
    <w:rsid w:val="008E75DC"/>
    <w:rsid w:val="008E7605"/>
    <w:rsid w:val="008E7EAE"/>
    <w:rsid w:val="008F0267"/>
    <w:rsid w:val="008F0F5E"/>
    <w:rsid w:val="008F0FC6"/>
    <w:rsid w:val="008F1470"/>
    <w:rsid w:val="008F2C39"/>
    <w:rsid w:val="008F2E13"/>
    <w:rsid w:val="008F2EDA"/>
    <w:rsid w:val="008F4091"/>
    <w:rsid w:val="008F4133"/>
    <w:rsid w:val="008F4326"/>
    <w:rsid w:val="008F4A16"/>
    <w:rsid w:val="008F4AE6"/>
    <w:rsid w:val="008F5011"/>
    <w:rsid w:val="008F53C7"/>
    <w:rsid w:val="008F5413"/>
    <w:rsid w:val="008F556E"/>
    <w:rsid w:val="008F5D0E"/>
    <w:rsid w:val="008F6112"/>
    <w:rsid w:val="008F62F4"/>
    <w:rsid w:val="008F6C66"/>
    <w:rsid w:val="008F7C56"/>
    <w:rsid w:val="008F7D42"/>
    <w:rsid w:val="0090020F"/>
    <w:rsid w:val="009010B5"/>
    <w:rsid w:val="009010F2"/>
    <w:rsid w:val="00901303"/>
    <w:rsid w:val="00901499"/>
    <w:rsid w:val="00901E78"/>
    <w:rsid w:val="00902383"/>
    <w:rsid w:val="0090267D"/>
    <w:rsid w:val="00902D53"/>
    <w:rsid w:val="00902F29"/>
    <w:rsid w:val="00903524"/>
    <w:rsid w:val="00903A63"/>
    <w:rsid w:val="00903CBC"/>
    <w:rsid w:val="00903DEA"/>
    <w:rsid w:val="0090447C"/>
    <w:rsid w:val="009044B2"/>
    <w:rsid w:val="009045E2"/>
    <w:rsid w:val="00904B4B"/>
    <w:rsid w:val="009050D9"/>
    <w:rsid w:val="009054CF"/>
    <w:rsid w:val="009056D1"/>
    <w:rsid w:val="00906256"/>
    <w:rsid w:val="0090699A"/>
    <w:rsid w:val="009072A8"/>
    <w:rsid w:val="0091017F"/>
    <w:rsid w:val="009103BD"/>
    <w:rsid w:val="00910B6B"/>
    <w:rsid w:val="0091114E"/>
    <w:rsid w:val="00911546"/>
    <w:rsid w:val="00911839"/>
    <w:rsid w:val="00911CB0"/>
    <w:rsid w:val="00911E07"/>
    <w:rsid w:val="009122B6"/>
    <w:rsid w:val="00912E0F"/>
    <w:rsid w:val="009133E1"/>
    <w:rsid w:val="00913615"/>
    <w:rsid w:val="00913C9C"/>
    <w:rsid w:val="0091414A"/>
    <w:rsid w:val="009144A7"/>
    <w:rsid w:val="009144E2"/>
    <w:rsid w:val="00914B0A"/>
    <w:rsid w:val="00914C9A"/>
    <w:rsid w:val="0091506A"/>
    <w:rsid w:val="00915A2C"/>
    <w:rsid w:val="00915DFE"/>
    <w:rsid w:val="00916EA0"/>
    <w:rsid w:val="009170FB"/>
    <w:rsid w:val="00917533"/>
    <w:rsid w:val="0092090A"/>
    <w:rsid w:val="00920A2D"/>
    <w:rsid w:val="00920FF9"/>
    <w:rsid w:val="0092171F"/>
    <w:rsid w:val="00922711"/>
    <w:rsid w:val="00922E60"/>
    <w:rsid w:val="00923689"/>
    <w:rsid w:val="0092421E"/>
    <w:rsid w:val="00924266"/>
    <w:rsid w:val="009270E9"/>
    <w:rsid w:val="0092711E"/>
    <w:rsid w:val="00927375"/>
    <w:rsid w:val="00927FBC"/>
    <w:rsid w:val="00930D66"/>
    <w:rsid w:val="00930FB4"/>
    <w:rsid w:val="009315C5"/>
    <w:rsid w:val="00931712"/>
    <w:rsid w:val="00932A15"/>
    <w:rsid w:val="00932C03"/>
    <w:rsid w:val="0093317E"/>
    <w:rsid w:val="0093379C"/>
    <w:rsid w:val="00933EF8"/>
    <w:rsid w:val="00934BE4"/>
    <w:rsid w:val="00934EE7"/>
    <w:rsid w:val="00935057"/>
    <w:rsid w:val="009355FE"/>
    <w:rsid w:val="009359E1"/>
    <w:rsid w:val="0093662A"/>
    <w:rsid w:val="00936BD3"/>
    <w:rsid w:val="00936EF0"/>
    <w:rsid w:val="00937C89"/>
    <w:rsid w:val="009401C0"/>
    <w:rsid w:val="009405E0"/>
    <w:rsid w:val="0094072F"/>
    <w:rsid w:val="009407EC"/>
    <w:rsid w:val="009410AA"/>
    <w:rsid w:val="0094201D"/>
    <w:rsid w:val="00942586"/>
    <w:rsid w:val="00942F57"/>
    <w:rsid w:val="009431A7"/>
    <w:rsid w:val="00944137"/>
    <w:rsid w:val="0094469B"/>
    <w:rsid w:val="009446F5"/>
    <w:rsid w:val="00944CB7"/>
    <w:rsid w:val="009450D2"/>
    <w:rsid w:val="00945421"/>
    <w:rsid w:val="0094566D"/>
    <w:rsid w:val="00945687"/>
    <w:rsid w:val="00945A60"/>
    <w:rsid w:val="00945C47"/>
    <w:rsid w:val="00946225"/>
    <w:rsid w:val="00946349"/>
    <w:rsid w:val="00946640"/>
    <w:rsid w:val="00947408"/>
    <w:rsid w:val="009475F9"/>
    <w:rsid w:val="00947F59"/>
    <w:rsid w:val="0095007C"/>
    <w:rsid w:val="00950123"/>
    <w:rsid w:val="00950E3C"/>
    <w:rsid w:val="00951553"/>
    <w:rsid w:val="009515BF"/>
    <w:rsid w:val="00951692"/>
    <w:rsid w:val="00952A69"/>
    <w:rsid w:val="009534BC"/>
    <w:rsid w:val="00953C67"/>
    <w:rsid w:val="00954746"/>
    <w:rsid w:val="0095500E"/>
    <w:rsid w:val="00955991"/>
    <w:rsid w:val="00955C87"/>
    <w:rsid w:val="0095661E"/>
    <w:rsid w:val="00956958"/>
    <w:rsid w:val="00957934"/>
    <w:rsid w:val="00957C0F"/>
    <w:rsid w:val="009601ED"/>
    <w:rsid w:val="00960281"/>
    <w:rsid w:val="00961559"/>
    <w:rsid w:val="00961CD7"/>
    <w:rsid w:val="00961EDE"/>
    <w:rsid w:val="0096262C"/>
    <w:rsid w:val="00962ED4"/>
    <w:rsid w:val="00963335"/>
    <w:rsid w:val="00963E98"/>
    <w:rsid w:val="00964360"/>
    <w:rsid w:val="009656DF"/>
    <w:rsid w:val="00966792"/>
    <w:rsid w:val="0096680C"/>
    <w:rsid w:val="00966E35"/>
    <w:rsid w:val="00967018"/>
    <w:rsid w:val="0096714F"/>
    <w:rsid w:val="00967789"/>
    <w:rsid w:val="00967884"/>
    <w:rsid w:val="00967D59"/>
    <w:rsid w:val="00970D6B"/>
    <w:rsid w:val="009714EF"/>
    <w:rsid w:val="009716B8"/>
    <w:rsid w:val="00971BA9"/>
    <w:rsid w:val="00972070"/>
    <w:rsid w:val="0097281D"/>
    <w:rsid w:val="00972C2A"/>
    <w:rsid w:val="00973A58"/>
    <w:rsid w:val="00975B66"/>
    <w:rsid w:val="00975BB2"/>
    <w:rsid w:val="00976651"/>
    <w:rsid w:val="00976653"/>
    <w:rsid w:val="009768C2"/>
    <w:rsid w:val="00976C69"/>
    <w:rsid w:val="0097720E"/>
    <w:rsid w:val="0098010B"/>
    <w:rsid w:val="00980289"/>
    <w:rsid w:val="00980831"/>
    <w:rsid w:val="00980AD3"/>
    <w:rsid w:val="00981079"/>
    <w:rsid w:val="0098180A"/>
    <w:rsid w:val="0098187F"/>
    <w:rsid w:val="00981E98"/>
    <w:rsid w:val="00981EFA"/>
    <w:rsid w:val="00982711"/>
    <w:rsid w:val="009827B8"/>
    <w:rsid w:val="009834E6"/>
    <w:rsid w:val="00983707"/>
    <w:rsid w:val="009839E5"/>
    <w:rsid w:val="00983F37"/>
    <w:rsid w:val="0098441B"/>
    <w:rsid w:val="0098451C"/>
    <w:rsid w:val="00985073"/>
    <w:rsid w:val="00985B49"/>
    <w:rsid w:val="00985B57"/>
    <w:rsid w:val="0098630E"/>
    <w:rsid w:val="0098645A"/>
    <w:rsid w:val="00987276"/>
    <w:rsid w:val="009876ED"/>
    <w:rsid w:val="00987A1F"/>
    <w:rsid w:val="00987F84"/>
    <w:rsid w:val="009901CA"/>
    <w:rsid w:val="00990940"/>
    <w:rsid w:val="00990D5A"/>
    <w:rsid w:val="00990E8D"/>
    <w:rsid w:val="00992E4C"/>
    <w:rsid w:val="00993473"/>
    <w:rsid w:val="00993E8C"/>
    <w:rsid w:val="00994521"/>
    <w:rsid w:val="00994C2F"/>
    <w:rsid w:val="00994D8B"/>
    <w:rsid w:val="00995148"/>
    <w:rsid w:val="00996BDA"/>
    <w:rsid w:val="00996CA3"/>
    <w:rsid w:val="00996FD4"/>
    <w:rsid w:val="0099737E"/>
    <w:rsid w:val="00997959"/>
    <w:rsid w:val="009A0908"/>
    <w:rsid w:val="009A0FDD"/>
    <w:rsid w:val="009A1400"/>
    <w:rsid w:val="009A1446"/>
    <w:rsid w:val="009A18CF"/>
    <w:rsid w:val="009A1A00"/>
    <w:rsid w:val="009A1BBD"/>
    <w:rsid w:val="009A242E"/>
    <w:rsid w:val="009A246D"/>
    <w:rsid w:val="009A27C4"/>
    <w:rsid w:val="009A2A1F"/>
    <w:rsid w:val="009A2ECB"/>
    <w:rsid w:val="009A2EEF"/>
    <w:rsid w:val="009A3333"/>
    <w:rsid w:val="009A3522"/>
    <w:rsid w:val="009A35BA"/>
    <w:rsid w:val="009A35FB"/>
    <w:rsid w:val="009A448D"/>
    <w:rsid w:val="009A4A19"/>
    <w:rsid w:val="009A4A99"/>
    <w:rsid w:val="009A4AEF"/>
    <w:rsid w:val="009A4DCE"/>
    <w:rsid w:val="009A55C3"/>
    <w:rsid w:val="009A562C"/>
    <w:rsid w:val="009A5CC1"/>
    <w:rsid w:val="009A6156"/>
    <w:rsid w:val="009A6854"/>
    <w:rsid w:val="009A6CF0"/>
    <w:rsid w:val="009A6FB9"/>
    <w:rsid w:val="009A7316"/>
    <w:rsid w:val="009A743E"/>
    <w:rsid w:val="009A7560"/>
    <w:rsid w:val="009A794C"/>
    <w:rsid w:val="009A7D88"/>
    <w:rsid w:val="009A7F90"/>
    <w:rsid w:val="009A7FE6"/>
    <w:rsid w:val="009B083A"/>
    <w:rsid w:val="009B09AE"/>
    <w:rsid w:val="009B14BD"/>
    <w:rsid w:val="009B20B1"/>
    <w:rsid w:val="009B21A1"/>
    <w:rsid w:val="009B2528"/>
    <w:rsid w:val="009B27B6"/>
    <w:rsid w:val="009B2991"/>
    <w:rsid w:val="009B2EDD"/>
    <w:rsid w:val="009B4A1F"/>
    <w:rsid w:val="009B50B0"/>
    <w:rsid w:val="009B5143"/>
    <w:rsid w:val="009B5409"/>
    <w:rsid w:val="009B549F"/>
    <w:rsid w:val="009B552E"/>
    <w:rsid w:val="009B56A6"/>
    <w:rsid w:val="009B593A"/>
    <w:rsid w:val="009B5CD3"/>
    <w:rsid w:val="009B5D28"/>
    <w:rsid w:val="009B64F7"/>
    <w:rsid w:val="009B7081"/>
    <w:rsid w:val="009B727C"/>
    <w:rsid w:val="009B72CD"/>
    <w:rsid w:val="009B7464"/>
    <w:rsid w:val="009B7576"/>
    <w:rsid w:val="009B782F"/>
    <w:rsid w:val="009B7956"/>
    <w:rsid w:val="009B7B65"/>
    <w:rsid w:val="009B7D8D"/>
    <w:rsid w:val="009C02E3"/>
    <w:rsid w:val="009C03D9"/>
    <w:rsid w:val="009C03E2"/>
    <w:rsid w:val="009C04CE"/>
    <w:rsid w:val="009C09FD"/>
    <w:rsid w:val="009C12D2"/>
    <w:rsid w:val="009C15FE"/>
    <w:rsid w:val="009C1C3B"/>
    <w:rsid w:val="009C245F"/>
    <w:rsid w:val="009C2D52"/>
    <w:rsid w:val="009C2F95"/>
    <w:rsid w:val="009C3749"/>
    <w:rsid w:val="009C3979"/>
    <w:rsid w:val="009C3A52"/>
    <w:rsid w:val="009C3BAA"/>
    <w:rsid w:val="009C3BF3"/>
    <w:rsid w:val="009C3C8A"/>
    <w:rsid w:val="009C423A"/>
    <w:rsid w:val="009C4D6A"/>
    <w:rsid w:val="009C55A3"/>
    <w:rsid w:val="009C5D44"/>
    <w:rsid w:val="009C64C8"/>
    <w:rsid w:val="009C71DC"/>
    <w:rsid w:val="009C7707"/>
    <w:rsid w:val="009C7B48"/>
    <w:rsid w:val="009D04A1"/>
    <w:rsid w:val="009D0603"/>
    <w:rsid w:val="009D0B46"/>
    <w:rsid w:val="009D11C8"/>
    <w:rsid w:val="009D25EC"/>
    <w:rsid w:val="009D274C"/>
    <w:rsid w:val="009D2B48"/>
    <w:rsid w:val="009D407A"/>
    <w:rsid w:val="009D4832"/>
    <w:rsid w:val="009D4D7F"/>
    <w:rsid w:val="009D550A"/>
    <w:rsid w:val="009D56CF"/>
    <w:rsid w:val="009D577E"/>
    <w:rsid w:val="009D6172"/>
    <w:rsid w:val="009D63C9"/>
    <w:rsid w:val="009D6C5E"/>
    <w:rsid w:val="009D6C90"/>
    <w:rsid w:val="009D700A"/>
    <w:rsid w:val="009E045F"/>
    <w:rsid w:val="009E058A"/>
    <w:rsid w:val="009E0ACD"/>
    <w:rsid w:val="009E0DA5"/>
    <w:rsid w:val="009E1006"/>
    <w:rsid w:val="009E13AC"/>
    <w:rsid w:val="009E183A"/>
    <w:rsid w:val="009E18AE"/>
    <w:rsid w:val="009E1D4B"/>
    <w:rsid w:val="009E303D"/>
    <w:rsid w:val="009E3BFF"/>
    <w:rsid w:val="009E3C8F"/>
    <w:rsid w:val="009E45AA"/>
    <w:rsid w:val="009E4B58"/>
    <w:rsid w:val="009E5357"/>
    <w:rsid w:val="009E5660"/>
    <w:rsid w:val="009E5C17"/>
    <w:rsid w:val="009E5C66"/>
    <w:rsid w:val="009E6A83"/>
    <w:rsid w:val="009E72F4"/>
    <w:rsid w:val="009E783F"/>
    <w:rsid w:val="009F0253"/>
    <w:rsid w:val="009F072A"/>
    <w:rsid w:val="009F077B"/>
    <w:rsid w:val="009F1061"/>
    <w:rsid w:val="009F181C"/>
    <w:rsid w:val="009F1A2A"/>
    <w:rsid w:val="009F261F"/>
    <w:rsid w:val="009F31C7"/>
    <w:rsid w:val="009F34F1"/>
    <w:rsid w:val="009F379F"/>
    <w:rsid w:val="009F3BD8"/>
    <w:rsid w:val="009F3F7A"/>
    <w:rsid w:val="009F4A3B"/>
    <w:rsid w:val="009F660F"/>
    <w:rsid w:val="009F6781"/>
    <w:rsid w:val="009F6CFF"/>
    <w:rsid w:val="009F6F7C"/>
    <w:rsid w:val="00A00731"/>
    <w:rsid w:val="00A01F36"/>
    <w:rsid w:val="00A023A9"/>
    <w:rsid w:val="00A02905"/>
    <w:rsid w:val="00A036D5"/>
    <w:rsid w:val="00A03865"/>
    <w:rsid w:val="00A041D0"/>
    <w:rsid w:val="00A0447C"/>
    <w:rsid w:val="00A044C4"/>
    <w:rsid w:val="00A048C6"/>
    <w:rsid w:val="00A04955"/>
    <w:rsid w:val="00A05D3D"/>
    <w:rsid w:val="00A0604B"/>
    <w:rsid w:val="00A0615E"/>
    <w:rsid w:val="00A06492"/>
    <w:rsid w:val="00A065B9"/>
    <w:rsid w:val="00A068DF"/>
    <w:rsid w:val="00A06BF6"/>
    <w:rsid w:val="00A07436"/>
    <w:rsid w:val="00A10351"/>
    <w:rsid w:val="00A10E6A"/>
    <w:rsid w:val="00A11020"/>
    <w:rsid w:val="00A11555"/>
    <w:rsid w:val="00A11FE0"/>
    <w:rsid w:val="00A129AB"/>
    <w:rsid w:val="00A12B2E"/>
    <w:rsid w:val="00A1324F"/>
    <w:rsid w:val="00A13BF4"/>
    <w:rsid w:val="00A14064"/>
    <w:rsid w:val="00A14DEC"/>
    <w:rsid w:val="00A15198"/>
    <w:rsid w:val="00A1538F"/>
    <w:rsid w:val="00A15395"/>
    <w:rsid w:val="00A15F4A"/>
    <w:rsid w:val="00A16052"/>
    <w:rsid w:val="00A16951"/>
    <w:rsid w:val="00A1766F"/>
    <w:rsid w:val="00A17777"/>
    <w:rsid w:val="00A1790B"/>
    <w:rsid w:val="00A179BC"/>
    <w:rsid w:val="00A17E05"/>
    <w:rsid w:val="00A20DD7"/>
    <w:rsid w:val="00A212F2"/>
    <w:rsid w:val="00A21411"/>
    <w:rsid w:val="00A2195F"/>
    <w:rsid w:val="00A21D04"/>
    <w:rsid w:val="00A22D49"/>
    <w:rsid w:val="00A23334"/>
    <w:rsid w:val="00A246DE"/>
    <w:rsid w:val="00A252CA"/>
    <w:rsid w:val="00A2562F"/>
    <w:rsid w:val="00A25843"/>
    <w:rsid w:val="00A25B5D"/>
    <w:rsid w:val="00A263DE"/>
    <w:rsid w:val="00A263E9"/>
    <w:rsid w:val="00A2677E"/>
    <w:rsid w:val="00A27568"/>
    <w:rsid w:val="00A276ED"/>
    <w:rsid w:val="00A2779D"/>
    <w:rsid w:val="00A27B7A"/>
    <w:rsid w:val="00A30B3C"/>
    <w:rsid w:val="00A3169D"/>
    <w:rsid w:val="00A3257D"/>
    <w:rsid w:val="00A33073"/>
    <w:rsid w:val="00A34905"/>
    <w:rsid w:val="00A34D25"/>
    <w:rsid w:val="00A35D19"/>
    <w:rsid w:val="00A36893"/>
    <w:rsid w:val="00A36B9C"/>
    <w:rsid w:val="00A3775D"/>
    <w:rsid w:val="00A37C83"/>
    <w:rsid w:val="00A40249"/>
    <w:rsid w:val="00A4095F"/>
    <w:rsid w:val="00A412A6"/>
    <w:rsid w:val="00A4142D"/>
    <w:rsid w:val="00A41D89"/>
    <w:rsid w:val="00A41E76"/>
    <w:rsid w:val="00A43895"/>
    <w:rsid w:val="00A43999"/>
    <w:rsid w:val="00A4503B"/>
    <w:rsid w:val="00A451F9"/>
    <w:rsid w:val="00A45768"/>
    <w:rsid w:val="00A45D65"/>
    <w:rsid w:val="00A46103"/>
    <w:rsid w:val="00A46F1C"/>
    <w:rsid w:val="00A47B35"/>
    <w:rsid w:val="00A505DD"/>
    <w:rsid w:val="00A50741"/>
    <w:rsid w:val="00A5112C"/>
    <w:rsid w:val="00A51362"/>
    <w:rsid w:val="00A51975"/>
    <w:rsid w:val="00A5265B"/>
    <w:rsid w:val="00A52A28"/>
    <w:rsid w:val="00A52B3E"/>
    <w:rsid w:val="00A53E3D"/>
    <w:rsid w:val="00A54270"/>
    <w:rsid w:val="00A549B8"/>
    <w:rsid w:val="00A55267"/>
    <w:rsid w:val="00A55D44"/>
    <w:rsid w:val="00A55E99"/>
    <w:rsid w:val="00A568B6"/>
    <w:rsid w:val="00A5736E"/>
    <w:rsid w:val="00A577C4"/>
    <w:rsid w:val="00A57B25"/>
    <w:rsid w:val="00A57B7A"/>
    <w:rsid w:val="00A6139E"/>
    <w:rsid w:val="00A61721"/>
    <w:rsid w:val="00A61B0A"/>
    <w:rsid w:val="00A6228F"/>
    <w:rsid w:val="00A62BEC"/>
    <w:rsid w:val="00A62E43"/>
    <w:rsid w:val="00A637F0"/>
    <w:rsid w:val="00A63D71"/>
    <w:rsid w:val="00A652B2"/>
    <w:rsid w:val="00A6540C"/>
    <w:rsid w:val="00A659B3"/>
    <w:rsid w:val="00A661B0"/>
    <w:rsid w:val="00A669C9"/>
    <w:rsid w:val="00A66B01"/>
    <w:rsid w:val="00A676A5"/>
    <w:rsid w:val="00A67825"/>
    <w:rsid w:val="00A67F4F"/>
    <w:rsid w:val="00A709AB"/>
    <w:rsid w:val="00A70AF9"/>
    <w:rsid w:val="00A7159F"/>
    <w:rsid w:val="00A71673"/>
    <w:rsid w:val="00A718F4"/>
    <w:rsid w:val="00A719B2"/>
    <w:rsid w:val="00A71CAB"/>
    <w:rsid w:val="00A71E15"/>
    <w:rsid w:val="00A71EF3"/>
    <w:rsid w:val="00A7211C"/>
    <w:rsid w:val="00A72203"/>
    <w:rsid w:val="00A72276"/>
    <w:rsid w:val="00A72F81"/>
    <w:rsid w:val="00A7311F"/>
    <w:rsid w:val="00A73783"/>
    <w:rsid w:val="00A73D4A"/>
    <w:rsid w:val="00A73D4C"/>
    <w:rsid w:val="00A7475D"/>
    <w:rsid w:val="00A7499E"/>
    <w:rsid w:val="00A74E1F"/>
    <w:rsid w:val="00A75D6F"/>
    <w:rsid w:val="00A769DC"/>
    <w:rsid w:val="00A76D25"/>
    <w:rsid w:val="00A77CD8"/>
    <w:rsid w:val="00A77ED1"/>
    <w:rsid w:val="00A808B4"/>
    <w:rsid w:val="00A80B0D"/>
    <w:rsid w:val="00A80ECA"/>
    <w:rsid w:val="00A82400"/>
    <w:rsid w:val="00A82AAD"/>
    <w:rsid w:val="00A82D56"/>
    <w:rsid w:val="00A837FF"/>
    <w:rsid w:val="00A839F9"/>
    <w:rsid w:val="00A8476D"/>
    <w:rsid w:val="00A85281"/>
    <w:rsid w:val="00A857FB"/>
    <w:rsid w:val="00A85E8E"/>
    <w:rsid w:val="00A86731"/>
    <w:rsid w:val="00A870D1"/>
    <w:rsid w:val="00A87242"/>
    <w:rsid w:val="00A87BDB"/>
    <w:rsid w:val="00A907B9"/>
    <w:rsid w:val="00A92526"/>
    <w:rsid w:val="00A926D8"/>
    <w:rsid w:val="00A929E6"/>
    <w:rsid w:val="00A92DCC"/>
    <w:rsid w:val="00A93297"/>
    <w:rsid w:val="00A93E24"/>
    <w:rsid w:val="00A9400C"/>
    <w:rsid w:val="00A9408B"/>
    <w:rsid w:val="00A95128"/>
    <w:rsid w:val="00A95188"/>
    <w:rsid w:val="00A958BB"/>
    <w:rsid w:val="00A95E03"/>
    <w:rsid w:val="00A9685A"/>
    <w:rsid w:val="00A974B8"/>
    <w:rsid w:val="00A976C4"/>
    <w:rsid w:val="00A978A7"/>
    <w:rsid w:val="00A97AC2"/>
    <w:rsid w:val="00A97E80"/>
    <w:rsid w:val="00A97F6A"/>
    <w:rsid w:val="00AA0CC5"/>
    <w:rsid w:val="00AA3472"/>
    <w:rsid w:val="00AA34C4"/>
    <w:rsid w:val="00AA3630"/>
    <w:rsid w:val="00AA4023"/>
    <w:rsid w:val="00AA4BDA"/>
    <w:rsid w:val="00AA4DA8"/>
    <w:rsid w:val="00AA59C5"/>
    <w:rsid w:val="00AA5EAD"/>
    <w:rsid w:val="00AA672A"/>
    <w:rsid w:val="00AA6855"/>
    <w:rsid w:val="00AA6F52"/>
    <w:rsid w:val="00AA7894"/>
    <w:rsid w:val="00AB0CFB"/>
    <w:rsid w:val="00AB2537"/>
    <w:rsid w:val="00AB2666"/>
    <w:rsid w:val="00AB2673"/>
    <w:rsid w:val="00AB2829"/>
    <w:rsid w:val="00AB2A0B"/>
    <w:rsid w:val="00AB2B1C"/>
    <w:rsid w:val="00AB340A"/>
    <w:rsid w:val="00AB35F1"/>
    <w:rsid w:val="00AB3832"/>
    <w:rsid w:val="00AB3DDD"/>
    <w:rsid w:val="00AB41A9"/>
    <w:rsid w:val="00AB4239"/>
    <w:rsid w:val="00AB437F"/>
    <w:rsid w:val="00AB4831"/>
    <w:rsid w:val="00AB50A3"/>
    <w:rsid w:val="00AB5232"/>
    <w:rsid w:val="00AB6679"/>
    <w:rsid w:val="00AB6EC8"/>
    <w:rsid w:val="00AB7AC2"/>
    <w:rsid w:val="00AB7B9C"/>
    <w:rsid w:val="00AC0169"/>
    <w:rsid w:val="00AC08E4"/>
    <w:rsid w:val="00AC1382"/>
    <w:rsid w:val="00AC14FC"/>
    <w:rsid w:val="00AC18E5"/>
    <w:rsid w:val="00AC1F6B"/>
    <w:rsid w:val="00AC1F84"/>
    <w:rsid w:val="00AC2374"/>
    <w:rsid w:val="00AC2620"/>
    <w:rsid w:val="00AC29BC"/>
    <w:rsid w:val="00AC2BC4"/>
    <w:rsid w:val="00AC4385"/>
    <w:rsid w:val="00AC44C7"/>
    <w:rsid w:val="00AC4564"/>
    <w:rsid w:val="00AC47E3"/>
    <w:rsid w:val="00AC49ED"/>
    <w:rsid w:val="00AC5360"/>
    <w:rsid w:val="00AC53E0"/>
    <w:rsid w:val="00AC59D1"/>
    <w:rsid w:val="00AC650C"/>
    <w:rsid w:val="00AC6728"/>
    <w:rsid w:val="00AC6949"/>
    <w:rsid w:val="00AC6D7F"/>
    <w:rsid w:val="00AC7168"/>
    <w:rsid w:val="00AC716C"/>
    <w:rsid w:val="00AC723A"/>
    <w:rsid w:val="00AC7526"/>
    <w:rsid w:val="00AC7890"/>
    <w:rsid w:val="00AD01ED"/>
    <w:rsid w:val="00AD033F"/>
    <w:rsid w:val="00AD057F"/>
    <w:rsid w:val="00AD1BB6"/>
    <w:rsid w:val="00AD2C53"/>
    <w:rsid w:val="00AD3C9F"/>
    <w:rsid w:val="00AD4E2B"/>
    <w:rsid w:val="00AD5111"/>
    <w:rsid w:val="00AD6320"/>
    <w:rsid w:val="00AD6CDA"/>
    <w:rsid w:val="00AD6EEC"/>
    <w:rsid w:val="00AD72AE"/>
    <w:rsid w:val="00AD7855"/>
    <w:rsid w:val="00AD78CD"/>
    <w:rsid w:val="00AD7A09"/>
    <w:rsid w:val="00AE0259"/>
    <w:rsid w:val="00AE0360"/>
    <w:rsid w:val="00AE0999"/>
    <w:rsid w:val="00AE0A3F"/>
    <w:rsid w:val="00AE0D19"/>
    <w:rsid w:val="00AE0E67"/>
    <w:rsid w:val="00AE0E72"/>
    <w:rsid w:val="00AE163E"/>
    <w:rsid w:val="00AE226B"/>
    <w:rsid w:val="00AE25F3"/>
    <w:rsid w:val="00AE2AA5"/>
    <w:rsid w:val="00AE2D29"/>
    <w:rsid w:val="00AE3E62"/>
    <w:rsid w:val="00AE414C"/>
    <w:rsid w:val="00AE44C7"/>
    <w:rsid w:val="00AE47B8"/>
    <w:rsid w:val="00AE4E7C"/>
    <w:rsid w:val="00AE5ECB"/>
    <w:rsid w:val="00AE61E8"/>
    <w:rsid w:val="00AE6375"/>
    <w:rsid w:val="00AE63CE"/>
    <w:rsid w:val="00AE651D"/>
    <w:rsid w:val="00AE65C2"/>
    <w:rsid w:val="00AE67BF"/>
    <w:rsid w:val="00AE6A4B"/>
    <w:rsid w:val="00AE6E4F"/>
    <w:rsid w:val="00AE7149"/>
    <w:rsid w:val="00AF0111"/>
    <w:rsid w:val="00AF0527"/>
    <w:rsid w:val="00AF06F0"/>
    <w:rsid w:val="00AF1199"/>
    <w:rsid w:val="00AF1271"/>
    <w:rsid w:val="00AF1C21"/>
    <w:rsid w:val="00AF24D5"/>
    <w:rsid w:val="00AF24DA"/>
    <w:rsid w:val="00AF2561"/>
    <w:rsid w:val="00AF2622"/>
    <w:rsid w:val="00AF3B64"/>
    <w:rsid w:val="00AF424A"/>
    <w:rsid w:val="00AF45F0"/>
    <w:rsid w:val="00AF4942"/>
    <w:rsid w:val="00AF537C"/>
    <w:rsid w:val="00AF690A"/>
    <w:rsid w:val="00AF6FBE"/>
    <w:rsid w:val="00AF7351"/>
    <w:rsid w:val="00AF738C"/>
    <w:rsid w:val="00AF7972"/>
    <w:rsid w:val="00AF7D42"/>
    <w:rsid w:val="00AF7DBA"/>
    <w:rsid w:val="00B0003B"/>
    <w:rsid w:val="00B00843"/>
    <w:rsid w:val="00B00C7D"/>
    <w:rsid w:val="00B00CD4"/>
    <w:rsid w:val="00B01A62"/>
    <w:rsid w:val="00B01A82"/>
    <w:rsid w:val="00B024CB"/>
    <w:rsid w:val="00B03053"/>
    <w:rsid w:val="00B03AAC"/>
    <w:rsid w:val="00B0463A"/>
    <w:rsid w:val="00B04785"/>
    <w:rsid w:val="00B04BAE"/>
    <w:rsid w:val="00B056FB"/>
    <w:rsid w:val="00B065EE"/>
    <w:rsid w:val="00B0669F"/>
    <w:rsid w:val="00B06F5E"/>
    <w:rsid w:val="00B076FE"/>
    <w:rsid w:val="00B079F6"/>
    <w:rsid w:val="00B101DC"/>
    <w:rsid w:val="00B1084A"/>
    <w:rsid w:val="00B119CB"/>
    <w:rsid w:val="00B11AD5"/>
    <w:rsid w:val="00B11E59"/>
    <w:rsid w:val="00B1257C"/>
    <w:rsid w:val="00B1264D"/>
    <w:rsid w:val="00B12695"/>
    <w:rsid w:val="00B126B2"/>
    <w:rsid w:val="00B12A76"/>
    <w:rsid w:val="00B12E19"/>
    <w:rsid w:val="00B130CF"/>
    <w:rsid w:val="00B13480"/>
    <w:rsid w:val="00B134CE"/>
    <w:rsid w:val="00B136DB"/>
    <w:rsid w:val="00B13CF8"/>
    <w:rsid w:val="00B13F36"/>
    <w:rsid w:val="00B1408A"/>
    <w:rsid w:val="00B1454A"/>
    <w:rsid w:val="00B149CD"/>
    <w:rsid w:val="00B153B8"/>
    <w:rsid w:val="00B15843"/>
    <w:rsid w:val="00B173E9"/>
    <w:rsid w:val="00B17711"/>
    <w:rsid w:val="00B17978"/>
    <w:rsid w:val="00B17EAE"/>
    <w:rsid w:val="00B20700"/>
    <w:rsid w:val="00B20F45"/>
    <w:rsid w:val="00B21321"/>
    <w:rsid w:val="00B2135A"/>
    <w:rsid w:val="00B216E7"/>
    <w:rsid w:val="00B216F5"/>
    <w:rsid w:val="00B21976"/>
    <w:rsid w:val="00B22E11"/>
    <w:rsid w:val="00B2320A"/>
    <w:rsid w:val="00B234D3"/>
    <w:rsid w:val="00B23B06"/>
    <w:rsid w:val="00B2421A"/>
    <w:rsid w:val="00B24E90"/>
    <w:rsid w:val="00B2562C"/>
    <w:rsid w:val="00B256F7"/>
    <w:rsid w:val="00B25A9F"/>
    <w:rsid w:val="00B26244"/>
    <w:rsid w:val="00B3030D"/>
    <w:rsid w:val="00B305C4"/>
    <w:rsid w:val="00B3066B"/>
    <w:rsid w:val="00B30726"/>
    <w:rsid w:val="00B31109"/>
    <w:rsid w:val="00B31E89"/>
    <w:rsid w:val="00B32198"/>
    <w:rsid w:val="00B32607"/>
    <w:rsid w:val="00B32E87"/>
    <w:rsid w:val="00B332FA"/>
    <w:rsid w:val="00B333F9"/>
    <w:rsid w:val="00B334B7"/>
    <w:rsid w:val="00B33A06"/>
    <w:rsid w:val="00B33D63"/>
    <w:rsid w:val="00B34C5E"/>
    <w:rsid w:val="00B34D7A"/>
    <w:rsid w:val="00B355DE"/>
    <w:rsid w:val="00B3601D"/>
    <w:rsid w:val="00B3672B"/>
    <w:rsid w:val="00B36F89"/>
    <w:rsid w:val="00B36FB1"/>
    <w:rsid w:val="00B37052"/>
    <w:rsid w:val="00B3768F"/>
    <w:rsid w:val="00B3770F"/>
    <w:rsid w:val="00B37DB2"/>
    <w:rsid w:val="00B37E0C"/>
    <w:rsid w:val="00B4034A"/>
    <w:rsid w:val="00B4052F"/>
    <w:rsid w:val="00B406CB"/>
    <w:rsid w:val="00B408AF"/>
    <w:rsid w:val="00B40BA2"/>
    <w:rsid w:val="00B4113D"/>
    <w:rsid w:val="00B411CC"/>
    <w:rsid w:val="00B4187B"/>
    <w:rsid w:val="00B41A56"/>
    <w:rsid w:val="00B42158"/>
    <w:rsid w:val="00B4300E"/>
    <w:rsid w:val="00B43178"/>
    <w:rsid w:val="00B43319"/>
    <w:rsid w:val="00B43A14"/>
    <w:rsid w:val="00B440D5"/>
    <w:rsid w:val="00B44178"/>
    <w:rsid w:val="00B44AAD"/>
    <w:rsid w:val="00B44E65"/>
    <w:rsid w:val="00B45019"/>
    <w:rsid w:val="00B45480"/>
    <w:rsid w:val="00B45B1C"/>
    <w:rsid w:val="00B45BDE"/>
    <w:rsid w:val="00B46132"/>
    <w:rsid w:val="00B4662A"/>
    <w:rsid w:val="00B46B93"/>
    <w:rsid w:val="00B47203"/>
    <w:rsid w:val="00B4783B"/>
    <w:rsid w:val="00B47DF9"/>
    <w:rsid w:val="00B47FAB"/>
    <w:rsid w:val="00B500E6"/>
    <w:rsid w:val="00B501A1"/>
    <w:rsid w:val="00B508DF"/>
    <w:rsid w:val="00B508F9"/>
    <w:rsid w:val="00B51463"/>
    <w:rsid w:val="00B51904"/>
    <w:rsid w:val="00B52355"/>
    <w:rsid w:val="00B5285E"/>
    <w:rsid w:val="00B53016"/>
    <w:rsid w:val="00B53488"/>
    <w:rsid w:val="00B53503"/>
    <w:rsid w:val="00B5399B"/>
    <w:rsid w:val="00B53BED"/>
    <w:rsid w:val="00B53C85"/>
    <w:rsid w:val="00B54298"/>
    <w:rsid w:val="00B54FC3"/>
    <w:rsid w:val="00B5550B"/>
    <w:rsid w:val="00B55AAD"/>
    <w:rsid w:val="00B56441"/>
    <w:rsid w:val="00B56DF0"/>
    <w:rsid w:val="00B56F26"/>
    <w:rsid w:val="00B57288"/>
    <w:rsid w:val="00B574BA"/>
    <w:rsid w:val="00B5756F"/>
    <w:rsid w:val="00B576E7"/>
    <w:rsid w:val="00B577A6"/>
    <w:rsid w:val="00B57AE6"/>
    <w:rsid w:val="00B60A61"/>
    <w:rsid w:val="00B60FE0"/>
    <w:rsid w:val="00B62B20"/>
    <w:rsid w:val="00B630D5"/>
    <w:rsid w:val="00B63480"/>
    <w:rsid w:val="00B634FA"/>
    <w:rsid w:val="00B63A81"/>
    <w:rsid w:val="00B63BB8"/>
    <w:rsid w:val="00B65AE0"/>
    <w:rsid w:val="00B65E4A"/>
    <w:rsid w:val="00B65F61"/>
    <w:rsid w:val="00B6765B"/>
    <w:rsid w:val="00B67EA2"/>
    <w:rsid w:val="00B70381"/>
    <w:rsid w:val="00B703A5"/>
    <w:rsid w:val="00B7070F"/>
    <w:rsid w:val="00B70760"/>
    <w:rsid w:val="00B70AF3"/>
    <w:rsid w:val="00B70F4E"/>
    <w:rsid w:val="00B7111F"/>
    <w:rsid w:val="00B7170E"/>
    <w:rsid w:val="00B72215"/>
    <w:rsid w:val="00B723D3"/>
    <w:rsid w:val="00B73025"/>
    <w:rsid w:val="00B742EB"/>
    <w:rsid w:val="00B75941"/>
    <w:rsid w:val="00B75DE7"/>
    <w:rsid w:val="00B76076"/>
    <w:rsid w:val="00B76078"/>
    <w:rsid w:val="00B761B9"/>
    <w:rsid w:val="00B7680D"/>
    <w:rsid w:val="00B778E0"/>
    <w:rsid w:val="00B80653"/>
    <w:rsid w:val="00B8069E"/>
    <w:rsid w:val="00B8080D"/>
    <w:rsid w:val="00B80B35"/>
    <w:rsid w:val="00B80D52"/>
    <w:rsid w:val="00B82919"/>
    <w:rsid w:val="00B8297C"/>
    <w:rsid w:val="00B83147"/>
    <w:rsid w:val="00B83602"/>
    <w:rsid w:val="00B83E38"/>
    <w:rsid w:val="00B847F3"/>
    <w:rsid w:val="00B85ADB"/>
    <w:rsid w:val="00B85D37"/>
    <w:rsid w:val="00B862ED"/>
    <w:rsid w:val="00B86587"/>
    <w:rsid w:val="00B877DB"/>
    <w:rsid w:val="00B87A74"/>
    <w:rsid w:val="00B87B52"/>
    <w:rsid w:val="00B90F5C"/>
    <w:rsid w:val="00B91053"/>
    <w:rsid w:val="00B911C1"/>
    <w:rsid w:val="00B912D7"/>
    <w:rsid w:val="00B917DE"/>
    <w:rsid w:val="00B91AFD"/>
    <w:rsid w:val="00B91B3C"/>
    <w:rsid w:val="00B92F9F"/>
    <w:rsid w:val="00B933AD"/>
    <w:rsid w:val="00B93B8A"/>
    <w:rsid w:val="00B9487D"/>
    <w:rsid w:val="00B95490"/>
    <w:rsid w:val="00B95D34"/>
    <w:rsid w:val="00B95E3A"/>
    <w:rsid w:val="00B95F1A"/>
    <w:rsid w:val="00B96B56"/>
    <w:rsid w:val="00B97504"/>
    <w:rsid w:val="00B97619"/>
    <w:rsid w:val="00B9768F"/>
    <w:rsid w:val="00B97D99"/>
    <w:rsid w:val="00B97F86"/>
    <w:rsid w:val="00BA0481"/>
    <w:rsid w:val="00BA07A4"/>
    <w:rsid w:val="00BA3D16"/>
    <w:rsid w:val="00BA47C7"/>
    <w:rsid w:val="00BA48CA"/>
    <w:rsid w:val="00BA4C94"/>
    <w:rsid w:val="00BA5CC5"/>
    <w:rsid w:val="00BA6D41"/>
    <w:rsid w:val="00BA79A3"/>
    <w:rsid w:val="00BA7A59"/>
    <w:rsid w:val="00BA7AA9"/>
    <w:rsid w:val="00BA7B9D"/>
    <w:rsid w:val="00BA7BCE"/>
    <w:rsid w:val="00BB008E"/>
    <w:rsid w:val="00BB0949"/>
    <w:rsid w:val="00BB096D"/>
    <w:rsid w:val="00BB112A"/>
    <w:rsid w:val="00BB1A70"/>
    <w:rsid w:val="00BB1BF0"/>
    <w:rsid w:val="00BB1C60"/>
    <w:rsid w:val="00BB25EA"/>
    <w:rsid w:val="00BB2A73"/>
    <w:rsid w:val="00BB2A8F"/>
    <w:rsid w:val="00BB35E6"/>
    <w:rsid w:val="00BB35F1"/>
    <w:rsid w:val="00BB3901"/>
    <w:rsid w:val="00BB4A4F"/>
    <w:rsid w:val="00BB74C7"/>
    <w:rsid w:val="00BB77F3"/>
    <w:rsid w:val="00BB7A12"/>
    <w:rsid w:val="00BB7C0A"/>
    <w:rsid w:val="00BB7C7C"/>
    <w:rsid w:val="00BB7F7E"/>
    <w:rsid w:val="00BC1238"/>
    <w:rsid w:val="00BC14E7"/>
    <w:rsid w:val="00BC1CB2"/>
    <w:rsid w:val="00BC235C"/>
    <w:rsid w:val="00BC24E8"/>
    <w:rsid w:val="00BC2D70"/>
    <w:rsid w:val="00BC3686"/>
    <w:rsid w:val="00BC3732"/>
    <w:rsid w:val="00BC4133"/>
    <w:rsid w:val="00BC470E"/>
    <w:rsid w:val="00BC47D7"/>
    <w:rsid w:val="00BC47EB"/>
    <w:rsid w:val="00BC4A4C"/>
    <w:rsid w:val="00BC4CE6"/>
    <w:rsid w:val="00BC532B"/>
    <w:rsid w:val="00BC5659"/>
    <w:rsid w:val="00BC59DB"/>
    <w:rsid w:val="00BC5DE6"/>
    <w:rsid w:val="00BC600C"/>
    <w:rsid w:val="00BC68C6"/>
    <w:rsid w:val="00BC6C6B"/>
    <w:rsid w:val="00BC78DA"/>
    <w:rsid w:val="00BC7993"/>
    <w:rsid w:val="00BC7C0D"/>
    <w:rsid w:val="00BC7D32"/>
    <w:rsid w:val="00BD09C9"/>
    <w:rsid w:val="00BD1BF0"/>
    <w:rsid w:val="00BD2026"/>
    <w:rsid w:val="00BD3033"/>
    <w:rsid w:val="00BD3308"/>
    <w:rsid w:val="00BD38B1"/>
    <w:rsid w:val="00BD3C8D"/>
    <w:rsid w:val="00BD3CDD"/>
    <w:rsid w:val="00BD3F74"/>
    <w:rsid w:val="00BD43D0"/>
    <w:rsid w:val="00BD440E"/>
    <w:rsid w:val="00BD45CD"/>
    <w:rsid w:val="00BD50CC"/>
    <w:rsid w:val="00BD50EA"/>
    <w:rsid w:val="00BD5282"/>
    <w:rsid w:val="00BD553F"/>
    <w:rsid w:val="00BD59D2"/>
    <w:rsid w:val="00BD5CF0"/>
    <w:rsid w:val="00BD6419"/>
    <w:rsid w:val="00BD6624"/>
    <w:rsid w:val="00BD6FC7"/>
    <w:rsid w:val="00BD7485"/>
    <w:rsid w:val="00BD7894"/>
    <w:rsid w:val="00BE0273"/>
    <w:rsid w:val="00BE31D0"/>
    <w:rsid w:val="00BE3C14"/>
    <w:rsid w:val="00BE3DA5"/>
    <w:rsid w:val="00BE4A61"/>
    <w:rsid w:val="00BE4C17"/>
    <w:rsid w:val="00BE4D20"/>
    <w:rsid w:val="00BE4E3C"/>
    <w:rsid w:val="00BE5050"/>
    <w:rsid w:val="00BE5EEE"/>
    <w:rsid w:val="00BE60C6"/>
    <w:rsid w:val="00BE63C6"/>
    <w:rsid w:val="00BE6AA3"/>
    <w:rsid w:val="00BE7141"/>
    <w:rsid w:val="00BE7BB3"/>
    <w:rsid w:val="00BF0802"/>
    <w:rsid w:val="00BF0AFF"/>
    <w:rsid w:val="00BF0EC2"/>
    <w:rsid w:val="00BF13A7"/>
    <w:rsid w:val="00BF1E89"/>
    <w:rsid w:val="00BF2D8B"/>
    <w:rsid w:val="00BF2DF8"/>
    <w:rsid w:val="00BF3D43"/>
    <w:rsid w:val="00BF4082"/>
    <w:rsid w:val="00BF4205"/>
    <w:rsid w:val="00BF4322"/>
    <w:rsid w:val="00BF57C2"/>
    <w:rsid w:val="00BF5C1A"/>
    <w:rsid w:val="00BF610B"/>
    <w:rsid w:val="00BF74B3"/>
    <w:rsid w:val="00C000B7"/>
    <w:rsid w:val="00C00118"/>
    <w:rsid w:val="00C00781"/>
    <w:rsid w:val="00C00B2D"/>
    <w:rsid w:val="00C00EB9"/>
    <w:rsid w:val="00C0106D"/>
    <w:rsid w:val="00C01770"/>
    <w:rsid w:val="00C021F0"/>
    <w:rsid w:val="00C02404"/>
    <w:rsid w:val="00C0284B"/>
    <w:rsid w:val="00C02D89"/>
    <w:rsid w:val="00C03437"/>
    <w:rsid w:val="00C04193"/>
    <w:rsid w:val="00C04686"/>
    <w:rsid w:val="00C0471E"/>
    <w:rsid w:val="00C04C0E"/>
    <w:rsid w:val="00C06871"/>
    <w:rsid w:val="00C06FE3"/>
    <w:rsid w:val="00C0721D"/>
    <w:rsid w:val="00C0789A"/>
    <w:rsid w:val="00C07B31"/>
    <w:rsid w:val="00C07C15"/>
    <w:rsid w:val="00C1009D"/>
    <w:rsid w:val="00C10207"/>
    <w:rsid w:val="00C10992"/>
    <w:rsid w:val="00C12AE7"/>
    <w:rsid w:val="00C12C3C"/>
    <w:rsid w:val="00C13C85"/>
    <w:rsid w:val="00C13F47"/>
    <w:rsid w:val="00C14F05"/>
    <w:rsid w:val="00C1538B"/>
    <w:rsid w:val="00C153CB"/>
    <w:rsid w:val="00C155EE"/>
    <w:rsid w:val="00C155F8"/>
    <w:rsid w:val="00C16A19"/>
    <w:rsid w:val="00C16F49"/>
    <w:rsid w:val="00C174D4"/>
    <w:rsid w:val="00C17CD6"/>
    <w:rsid w:val="00C207F9"/>
    <w:rsid w:val="00C2143A"/>
    <w:rsid w:val="00C22239"/>
    <w:rsid w:val="00C2295F"/>
    <w:rsid w:val="00C2331D"/>
    <w:rsid w:val="00C2381F"/>
    <w:rsid w:val="00C2410E"/>
    <w:rsid w:val="00C2425B"/>
    <w:rsid w:val="00C24F2E"/>
    <w:rsid w:val="00C24F56"/>
    <w:rsid w:val="00C257EE"/>
    <w:rsid w:val="00C2582E"/>
    <w:rsid w:val="00C25E39"/>
    <w:rsid w:val="00C25EC8"/>
    <w:rsid w:val="00C26826"/>
    <w:rsid w:val="00C268FC"/>
    <w:rsid w:val="00C26956"/>
    <w:rsid w:val="00C269C2"/>
    <w:rsid w:val="00C26EC7"/>
    <w:rsid w:val="00C271B8"/>
    <w:rsid w:val="00C27590"/>
    <w:rsid w:val="00C2774A"/>
    <w:rsid w:val="00C305CF"/>
    <w:rsid w:val="00C3086C"/>
    <w:rsid w:val="00C309D1"/>
    <w:rsid w:val="00C309D6"/>
    <w:rsid w:val="00C30ACB"/>
    <w:rsid w:val="00C30E84"/>
    <w:rsid w:val="00C3144B"/>
    <w:rsid w:val="00C314A0"/>
    <w:rsid w:val="00C31CD2"/>
    <w:rsid w:val="00C3248C"/>
    <w:rsid w:val="00C32618"/>
    <w:rsid w:val="00C32D50"/>
    <w:rsid w:val="00C32F0C"/>
    <w:rsid w:val="00C33742"/>
    <w:rsid w:val="00C34486"/>
    <w:rsid w:val="00C345D6"/>
    <w:rsid w:val="00C35824"/>
    <w:rsid w:val="00C35A9F"/>
    <w:rsid w:val="00C35F82"/>
    <w:rsid w:val="00C360BB"/>
    <w:rsid w:val="00C363BD"/>
    <w:rsid w:val="00C3666F"/>
    <w:rsid w:val="00C36F49"/>
    <w:rsid w:val="00C3731D"/>
    <w:rsid w:val="00C378E9"/>
    <w:rsid w:val="00C379D4"/>
    <w:rsid w:val="00C4006A"/>
    <w:rsid w:val="00C400E3"/>
    <w:rsid w:val="00C402A5"/>
    <w:rsid w:val="00C4084B"/>
    <w:rsid w:val="00C40A02"/>
    <w:rsid w:val="00C418DE"/>
    <w:rsid w:val="00C41B80"/>
    <w:rsid w:val="00C42385"/>
    <w:rsid w:val="00C4243E"/>
    <w:rsid w:val="00C428E6"/>
    <w:rsid w:val="00C43061"/>
    <w:rsid w:val="00C43CCA"/>
    <w:rsid w:val="00C43EE3"/>
    <w:rsid w:val="00C4444B"/>
    <w:rsid w:val="00C445BE"/>
    <w:rsid w:val="00C445E9"/>
    <w:rsid w:val="00C447B5"/>
    <w:rsid w:val="00C44841"/>
    <w:rsid w:val="00C44A38"/>
    <w:rsid w:val="00C45AC7"/>
    <w:rsid w:val="00C45C0A"/>
    <w:rsid w:val="00C46252"/>
    <w:rsid w:val="00C46D4C"/>
    <w:rsid w:val="00C470BF"/>
    <w:rsid w:val="00C47646"/>
    <w:rsid w:val="00C4774F"/>
    <w:rsid w:val="00C477F7"/>
    <w:rsid w:val="00C50071"/>
    <w:rsid w:val="00C5008D"/>
    <w:rsid w:val="00C50602"/>
    <w:rsid w:val="00C51016"/>
    <w:rsid w:val="00C51863"/>
    <w:rsid w:val="00C519F0"/>
    <w:rsid w:val="00C51A95"/>
    <w:rsid w:val="00C51F39"/>
    <w:rsid w:val="00C52281"/>
    <w:rsid w:val="00C5257A"/>
    <w:rsid w:val="00C52D00"/>
    <w:rsid w:val="00C532E1"/>
    <w:rsid w:val="00C533A0"/>
    <w:rsid w:val="00C53433"/>
    <w:rsid w:val="00C5377B"/>
    <w:rsid w:val="00C53945"/>
    <w:rsid w:val="00C54072"/>
    <w:rsid w:val="00C5442B"/>
    <w:rsid w:val="00C546A9"/>
    <w:rsid w:val="00C55418"/>
    <w:rsid w:val="00C55566"/>
    <w:rsid w:val="00C55A5F"/>
    <w:rsid w:val="00C55BF7"/>
    <w:rsid w:val="00C55FF8"/>
    <w:rsid w:val="00C560A7"/>
    <w:rsid w:val="00C567CD"/>
    <w:rsid w:val="00C570D7"/>
    <w:rsid w:val="00C57C2C"/>
    <w:rsid w:val="00C605F6"/>
    <w:rsid w:val="00C60712"/>
    <w:rsid w:val="00C608FF"/>
    <w:rsid w:val="00C62955"/>
    <w:rsid w:val="00C63AF7"/>
    <w:rsid w:val="00C63E3D"/>
    <w:rsid w:val="00C64442"/>
    <w:rsid w:val="00C6517E"/>
    <w:rsid w:val="00C65539"/>
    <w:rsid w:val="00C65A96"/>
    <w:rsid w:val="00C66713"/>
    <w:rsid w:val="00C6697E"/>
    <w:rsid w:val="00C67371"/>
    <w:rsid w:val="00C678E7"/>
    <w:rsid w:val="00C678F4"/>
    <w:rsid w:val="00C67BD7"/>
    <w:rsid w:val="00C70163"/>
    <w:rsid w:val="00C70CC5"/>
    <w:rsid w:val="00C70E6B"/>
    <w:rsid w:val="00C71394"/>
    <w:rsid w:val="00C714FC"/>
    <w:rsid w:val="00C71F6E"/>
    <w:rsid w:val="00C72D91"/>
    <w:rsid w:val="00C72DBC"/>
    <w:rsid w:val="00C73383"/>
    <w:rsid w:val="00C734E6"/>
    <w:rsid w:val="00C735AA"/>
    <w:rsid w:val="00C7428A"/>
    <w:rsid w:val="00C74B9C"/>
    <w:rsid w:val="00C74CBC"/>
    <w:rsid w:val="00C74CE9"/>
    <w:rsid w:val="00C75670"/>
    <w:rsid w:val="00C75918"/>
    <w:rsid w:val="00C75F4E"/>
    <w:rsid w:val="00C768B6"/>
    <w:rsid w:val="00C76C75"/>
    <w:rsid w:val="00C76D57"/>
    <w:rsid w:val="00C77241"/>
    <w:rsid w:val="00C774D1"/>
    <w:rsid w:val="00C77BAE"/>
    <w:rsid w:val="00C77C41"/>
    <w:rsid w:val="00C80090"/>
    <w:rsid w:val="00C80096"/>
    <w:rsid w:val="00C8017A"/>
    <w:rsid w:val="00C8066E"/>
    <w:rsid w:val="00C8069E"/>
    <w:rsid w:val="00C80D81"/>
    <w:rsid w:val="00C81125"/>
    <w:rsid w:val="00C82079"/>
    <w:rsid w:val="00C820CD"/>
    <w:rsid w:val="00C821B9"/>
    <w:rsid w:val="00C823C0"/>
    <w:rsid w:val="00C827C1"/>
    <w:rsid w:val="00C82DAC"/>
    <w:rsid w:val="00C82FB0"/>
    <w:rsid w:val="00C8308E"/>
    <w:rsid w:val="00C83D69"/>
    <w:rsid w:val="00C841D5"/>
    <w:rsid w:val="00C85A01"/>
    <w:rsid w:val="00C8605C"/>
    <w:rsid w:val="00C86F36"/>
    <w:rsid w:val="00C876C6"/>
    <w:rsid w:val="00C87B3E"/>
    <w:rsid w:val="00C9081A"/>
    <w:rsid w:val="00C90F9B"/>
    <w:rsid w:val="00C912DD"/>
    <w:rsid w:val="00C91D21"/>
    <w:rsid w:val="00C925BD"/>
    <w:rsid w:val="00C92865"/>
    <w:rsid w:val="00C92BCC"/>
    <w:rsid w:val="00C92FD1"/>
    <w:rsid w:val="00C93CB4"/>
    <w:rsid w:val="00C94A14"/>
    <w:rsid w:val="00C954F4"/>
    <w:rsid w:val="00C95DE8"/>
    <w:rsid w:val="00C95F00"/>
    <w:rsid w:val="00C9633D"/>
    <w:rsid w:val="00C963A6"/>
    <w:rsid w:val="00C96D32"/>
    <w:rsid w:val="00C9709F"/>
    <w:rsid w:val="00C9771D"/>
    <w:rsid w:val="00C978ED"/>
    <w:rsid w:val="00C97E7E"/>
    <w:rsid w:val="00CA1266"/>
    <w:rsid w:val="00CA1542"/>
    <w:rsid w:val="00CA1BC2"/>
    <w:rsid w:val="00CA1D94"/>
    <w:rsid w:val="00CA2323"/>
    <w:rsid w:val="00CA2489"/>
    <w:rsid w:val="00CA3415"/>
    <w:rsid w:val="00CA3837"/>
    <w:rsid w:val="00CA4D1D"/>
    <w:rsid w:val="00CA4EB9"/>
    <w:rsid w:val="00CA560D"/>
    <w:rsid w:val="00CA5AB5"/>
    <w:rsid w:val="00CA5B37"/>
    <w:rsid w:val="00CA6482"/>
    <w:rsid w:val="00CA6E66"/>
    <w:rsid w:val="00CA79B0"/>
    <w:rsid w:val="00CA7A98"/>
    <w:rsid w:val="00CA7E6A"/>
    <w:rsid w:val="00CA7FA3"/>
    <w:rsid w:val="00CB0193"/>
    <w:rsid w:val="00CB035A"/>
    <w:rsid w:val="00CB050C"/>
    <w:rsid w:val="00CB08ED"/>
    <w:rsid w:val="00CB0C84"/>
    <w:rsid w:val="00CB0DE0"/>
    <w:rsid w:val="00CB10F9"/>
    <w:rsid w:val="00CB1398"/>
    <w:rsid w:val="00CB13A3"/>
    <w:rsid w:val="00CB15D2"/>
    <w:rsid w:val="00CB1E3B"/>
    <w:rsid w:val="00CB2F80"/>
    <w:rsid w:val="00CB38BB"/>
    <w:rsid w:val="00CB3A8C"/>
    <w:rsid w:val="00CB3C44"/>
    <w:rsid w:val="00CB4082"/>
    <w:rsid w:val="00CB4135"/>
    <w:rsid w:val="00CB4CEE"/>
    <w:rsid w:val="00CB52FE"/>
    <w:rsid w:val="00CB5694"/>
    <w:rsid w:val="00CB5853"/>
    <w:rsid w:val="00CB5EC1"/>
    <w:rsid w:val="00CB6804"/>
    <w:rsid w:val="00CB6C0B"/>
    <w:rsid w:val="00CB714C"/>
    <w:rsid w:val="00CB7242"/>
    <w:rsid w:val="00CB769A"/>
    <w:rsid w:val="00CB7739"/>
    <w:rsid w:val="00CB7CE5"/>
    <w:rsid w:val="00CB7EC9"/>
    <w:rsid w:val="00CC067D"/>
    <w:rsid w:val="00CC0B85"/>
    <w:rsid w:val="00CC0E36"/>
    <w:rsid w:val="00CC1186"/>
    <w:rsid w:val="00CC13DE"/>
    <w:rsid w:val="00CC262C"/>
    <w:rsid w:val="00CC29C3"/>
    <w:rsid w:val="00CC2CDD"/>
    <w:rsid w:val="00CC47C2"/>
    <w:rsid w:val="00CC49AC"/>
    <w:rsid w:val="00CC4DE1"/>
    <w:rsid w:val="00CC532A"/>
    <w:rsid w:val="00CC564A"/>
    <w:rsid w:val="00CC60B4"/>
    <w:rsid w:val="00CC6678"/>
    <w:rsid w:val="00CC6D96"/>
    <w:rsid w:val="00CC77FF"/>
    <w:rsid w:val="00CD010F"/>
    <w:rsid w:val="00CD03AA"/>
    <w:rsid w:val="00CD061D"/>
    <w:rsid w:val="00CD06AB"/>
    <w:rsid w:val="00CD0C62"/>
    <w:rsid w:val="00CD0DE9"/>
    <w:rsid w:val="00CD1B21"/>
    <w:rsid w:val="00CD2232"/>
    <w:rsid w:val="00CD2507"/>
    <w:rsid w:val="00CD3485"/>
    <w:rsid w:val="00CD3EE6"/>
    <w:rsid w:val="00CD4BC0"/>
    <w:rsid w:val="00CD4F09"/>
    <w:rsid w:val="00CD5785"/>
    <w:rsid w:val="00CD590F"/>
    <w:rsid w:val="00CD5A06"/>
    <w:rsid w:val="00CD5E7C"/>
    <w:rsid w:val="00CD6392"/>
    <w:rsid w:val="00CD747F"/>
    <w:rsid w:val="00CD751D"/>
    <w:rsid w:val="00CE0624"/>
    <w:rsid w:val="00CE0D1E"/>
    <w:rsid w:val="00CE18AE"/>
    <w:rsid w:val="00CE31F7"/>
    <w:rsid w:val="00CE332A"/>
    <w:rsid w:val="00CE3645"/>
    <w:rsid w:val="00CE3E80"/>
    <w:rsid w:val="00CE4826"/>
    <w:rsid w:val="00CE4A26"/>
    <w:rsid w:val="00CE5610"/>
    <w:rsid w:val="00CE5BDF"/>
    <w:rsid w:val="00CE5CC5"/>
    <w:rsid w:val="00CE5D04"/>
    <w:rsid w:val="00CE5DEB"/>
    <w:rsid w:val="00CE6802"/>
    <w:rsid w:val="00CE6C61"/>
    <w:rsid w:val="00CE70DB"/>
    <w:rsid w:val="00CE76C2"/>
    <w:rsid w:val="00CE7961"/>
    <w:rsid w:val="00CF043A"/>
    <w:rsid w:val="00CF04AF"/>
    <w:rsid w:val="00CF0BBA"/>
    <w:rsid w:val="00CF0C03"/>
    <w:rsid w:val="00CF0F88"/>
    <w:rsid w:val="00CF1607"/>
    <w:rsid w:val="00CF1D59"/>
    <w:rsid w:val="00CF1D6D"/>
    <w:rsid w:val="00CF33EB"/>
    <w:rsid w:val="00CF358F"/>
    <w:rsid w:val="00CF395D"/>
    <w:rsid w:val="00CF39B0"/>
    <w:rsid w:val="00CF3A56"/>
    <w:rsid w:val="00CF3C77"/>
    <w:rsid w:val="00CF3E55"/>
    <w:rsid w:val="00CF3F0B"/>
    <w:rsid w:val="00CF4769"/>
    <w:rsid w:val="00CF4AFF"/>
    <w:rsid w:val="00CF53D2"/>
    <w:rsid w:val="00CF57B9"/>
    <w:rsid w:val="00CF5A14"/>
    <w:rsid w:val="00CF6A9F"/>
    <w:rsid w:val="00CF6AAB"/>
    <w:rsid w:val="00CF7BD2"/>
    <w:rsid w:val="00CF7E15"/>
    <w:rsid w:val="00CF7EFB"/>
    <w:rsid w:val="00D002CB"/>
    <w:rsid w:val="00D0098E"/>
    <w:rsid w:val="00D00A3A"/>
    <w:rsid w:val="00D00EA6"/>
    <w:rsid w:val="00D00F04"/>
    <w:rsid w:val="00D011E8"/>
    <w:rsid w:val="00D011FC"/>
    <w:rsid w:val="00D01417"/>
    <w:rsid w:val="00D0194F"/>
    <w:rsid w:val="00D01BCE"/>
    <w:rsid w:val="00D01E51"/>
    <w:rsid w:val="00D0204C"/>
    <w:rsid w:val="00D020EB"/>
    <w:rsid w:val="00D021CD"/>
    <w:rsid w:val="00D021FF"/>
    <w:rsid w:val="00D02700"/>
    <w:rsid w:val="00D02CAB"/>
    <w:rsid w:val="00D03546"/>
    <w:rsid w:val="00D03FA7"/>
    <w:rsid w:val="00D04477"/>
    <w:rsid w:val="00D04624"/>
    <w:rsid w:val="00D0514A"/>
    <w:rsid w:val="00D05C2D"/>
    <w:rsid w:val="00D05CA9"/>
    <w:rsid w:val="00D0642C"/>
    <w:rsid w:val="00D06AF5"/>
    <w:rsid w:val="00D07238"/>
    <w:rsid w:val="00D07D4D"/>
    <w:rsid w:val="00D12C9B"/>
    <w:rsid w:val="00D13628"/>
    <w:rsid w:val="00D137DC"/>
    <w:rsid w:val="00D13BA5"/>
    <w:rsid w:val="00D13BFC"/>
    <w:rsid w:val="00D13CCC"/>
    <w:rsid w:val="00D14A0C"/>
    <w:rsid w:val="00D1653A"/>
    <w:rsid w:val="00D1678E"/>
    <w:rsid w:val="00D1680F"/>
    <w:rsid w:val="00D172B5"/>
    <w:rsid w:val="00D17B78"/>
    <w:rsid w:val="00D17F6C"/>
    <w:rsid w:val="00D209A7"/>
    <w:rsid w:val="00D209D1"/>
    <w:rsid w:val="00D209E9"/>
    <w:rsid w:val="00D20C97"/>
    <w:rsid w:val="00D20CAB"/>
    <w:rsid w:val="00D20F80"/>
    <w:rsid w:val="00D2196A"/>
    <w:rsid w:val="00D219B3"/>
    <w:rsid w:val="00D21C7C"/>
    <w:rsid w:val="00D21D75"/>
    <w:rsid w:val="00D22856"/>
    <w:rsid w:val="00D2392B"/>
    <w:rsid w:val="00D249C8"/>
    <w:rsid w:val="00D24E03"/>
    <w:rsid w:val="00D25393"/>
    <w:rsid w:val="00D25448"/>
    <w:rsid w:val="00D257B2"/>
    <w:rsid w:val="00D25B4F"/>
    <w:rsid w:val="00D26238"/>
    <w:rsid w:val="00D26C6E"/>
    <w:rsid w:val="00D270E3"/>
    <w:rsid w:val="00D276D8"/>
    <w:rsid w:val="00D30381"/>
    <w:rsid w:val="00D305F9"/>
    <w:rsid w:val="00D31349"/>
    <w:rsid w:val="00D321FE"/>
    <w:rsid w:val="00D322FF"/>
    <w:rsid w:val="00D3230E"/>
    <w:rsid w:val="00D33AE3"/>
    <w:rsid w:val="00D34243"/>
    <w:rsid w:val="00D34B81"/>
    <w:rsid w:val="00D34FE6"/>
    <w:rsid w:val="00D35593"/>
    <w:rsid w:val="00D359D3"/>
    <w:rsid w:val="00D36356"/>
    <w:rsid w:val="00D37211"/>
    <w:rsid w:val="00D37666"/>
    <w:rsid w:val="00D37F37"/>
    <w:rsid w:val="00D40458"/>
    <w:rsid w:val="00D40D29"/>
    <w:rsid w:val="00D41409"/>
    <w:rsid w:val="00D41A09"/>
    <w:rsid w:val="00D42354"/>
    <w:rsid w:val="00D42EA3"/>
    <w:rsid w:val="00D44010"/>
    <w:rsid w:val="00D44266"/>
    <w:rsid w:val="00D451DA"/>
    <w:rsid w:val="00D456DF"/>
    <w:rsid w:val="00D45D35"/>
    <w:rsid w:val="00D465A0"/>
    <w:rsid w:val="00D46872"/>
    <w:rsid w:val="00D4741A"/>
    <w:rsid w:val="00D4762D"/>
    <w:rsid w:val="00D47800"/>
    <w:rsid w:val="00D47F20"/>
    <w:rsid w:val="00D51866"/>
    <w:rsid w:val="00D52031"/>
    <w:rsid w:val="00D52FBC"/>
    <w:rsid w:val="00D5302C"/>
    <w:rsid w:val="00D5362A"/>
    <w:rsid w:val="00D53E4D"/>
    <w:rsid w:val="00D547B2"/>
    <w:rsid w:val="00D54BAA"/>
    <w:rsid w:val="00D550E1"/>
    <w:rsid w:val="00D553A5"/>
    <w:rsid w:val="00D55698"/>
    <w:rsid w:val="00D557FB"/>
    <w:rsid w:val="00D55B4D"/>
    <w:rsid w:val="00D55E7E"/>
    <w:rsid w:val="00D56F03"/>
    <w:rsid w:val="00D5717C"/>
    <w:rsid w:val="00D57377"/>
    <w:rsid w:val="00D57CD9"/>
    <w:rsid w:val="00D57F3B"/>
    <w:rsid w:val="00D605F4"/>
    <w:rsid w:val="00D60694"/>
    <w:rsid w:val="00D6074B"/>
    <w:rsid w:val="00D60797"/>
    <w:rsid w:val="00D6100F"/>
    <w:rsid w:val="00D61224"/>
    <w:rsid w:val="00D612F0"/>
    <w:rsid w:val="00D616FE"/>
    <w:rsid w:val="00D62257"/>
    <w:rsid w:val="00D6302A"/>
    <w:rsid w:val="00D63294"/>
    <w:rsid w:val="00D63411"/>
    <w:rsid w:val="00D6389D"/>
    <w:rsid w:val="00D63BD6"/>
    <w:rsid w:val="00D64198"/>
    <w:rsid w:val="00D642FB"/>
    <w:rsid w:val="00D64630"/>
    <w:rsid w:val="00D649BC"/>
    <w:rsid w:val="00D64C6A"/>
    <w:rsid w:val="00D65018"/>
    <w:rsid w:val="00D6550F"/>
    <w:rsid w:val="00D6557B"/>
    <w:rsid w:val="00D65705"/>
    <w:rsid w:val="00D659E5"/>
    <w:rsid w:val="00D66634"/>
    <w:rsid w:val="00D66BE6"/>
    <w:rsid w:val="00D70FA9"/>
    <w:rsid w:val="00D712CC"/>
    <w:rsid w:val="00D71398"/>
    <w:rsid w:val="00D71682"/>
    <w:rsid w:val="00D71A3D"/>
    <w:rsid w:val="00D71B1F"/>
    <w:rsid w:val="00D733CD"/>
    <w:rsid w:val="00D73711"/>
    <w:rsid w:val="00D73B19"/>
    <w:rsid w:val="00D73BC4"/>
    <w:rsid w:val="00D73F80"/>
    <w:rsid w:val="00D74161"/>
    <w:rsid w:val="00D74C87"/>
    <w:rsid w:val="00D74CAD"/>
    <w:rsid w:val="00D74FBB"/>
    <w:rsid w:val="00D758E2"/>
    <w:rsid w:val="00D7639E"/>
    <w:rsid w:val="00D7650A"/>
    <w:rsid w:val="00D769A2"/>
    <w:rsid w:val="00D77504"/>
    <w:rsid w:val="00D8137B"/>
    <w:rsid w:val="00D813B3"/>
    <w:rsid w:val="00D81A72"/>
    <w:rsid w:val="00D81D47"/>
    <w:rsid w:val="00D81F7B"/>
    <w:rsid w:val="00D825FD"/>
    <w:rsid w:val="00D826E6"/>
    <w:rsid w:val="00D82CA7"/>
    <w:rsid w:val="00D82F6B"/>
    <w:rsid w:val="00D83017"/>
    <w:rsid w:val="00D83F0F"/>
    <w:rsid w:val="00D84291"/>
    <w:rsid w:val="00D84413"/>
    <w:rsid w:val="00D84591"/>
    <w:rsid w:val="00D84791"/>
    <w:rsid w:val="00D85873"/>
    <w:rsid w:val="00D85E65"/>
    <w:rsid w:val="00D86978"/>
    <w:rsid w:val="00D86F9A"/>
    <w:rsid w:val="00D9039D"/>
    <w:rsid w:val="00D908DC"/>
    <w:rsid w:val="00D90AD6"/>
    <w:rsid w:val="00D90C7D"/>
    <w:rsid w:val="00D90DBA"/>
    <w:rsid w:val="00D90F8D"/>
    <w:rsid w:val="00D910B8"/>
    <w:rsid w:val="00D9167D"/>
    <w:rsid w:val="00D91693"/>
    <w:rsid w:val="00D91CCD"/>
    <w:rsid w:val="00D91E73"/>
    <w:rsid w:val="00D926C3"/>
    <w:rsid w:val="00D92994"/>
    <w:rsid w:val="00D93C5A"/>
    <w:rsid w:val="00D9423D"/>
    <w:rsid w:val="00D9461A"/>
    <w:rsid w:val="00D94AC1"/>
    <w:rsid w:val="00D94D95"/>
    <w:rsid w:val="00D94FFF"/>
    <w:rsid w:val="00D95979"/>
    <w:rsid w:val="00D96365"/>
    <w:rsid w:val="00D97339"/>
    <w:rsid w:val="00D97728"/>
    <w:rsid w:val="00D97AD7"/>
    <w:rsid w:val="00D97C04"/>
    <w:rsid w:val="00D97EE2"/>
    <w:rsid w:val="00DA16EE"/>
    <w:rsid w:val="00DA1702"/>
    <w:rsid w:val="00DA1DCD"/>
    <w:rsid w:val="00DA2065"/>
    <w:rsid w:val="00DA243A"/>
    <w:rsid w:val="00DA2BCC"/>
    <w:rsid w:val="00DA33DC"/>
    <w:rsid w:val="00DA39FE"/>
    <w:rsid w:val="00DA3EFB"/>
    <w:rsid w:val="00DA412E"/>
    <w:rsid w:val="00DA4E2E"/>
    <w:rsid w:val="00DA4EB3"/>
    <w:rsid w:val="00DA4EF4"/>
    <w:rsid w:val="00DA5413"/>
    <w:rsid w:val="00DA547B"/>
    <w:rsid w:val="00DA5949"/>
    <w:rsid w:val="00DA597F"/>
    <w:rsid w:val="00DA5DCA"/>
    <w:rsid w:val="00DA669A"/>
    <w:rsid w:val="00DA6B2E"/>
    <w:rsid w:val="00DA6DB1"/>
    <w:rsid w:val="00DA6EC4"/>
    <w:rsid w:val="00DA6FF2"/>
    <w:rsid w:val="00DA7161"/>
    <w:rsid w:val="00DA7567"/>
    <w:rsid w:val="00DB1B10"/>
    <w:rsid w:val="00DB1DF5"/>
    <w:rsid w:val="00DB2158"/>
    <w:rsid w:val="00DB2A21"/>
    <w:rsid w:val="00DB2D00"/>
    <w:rsid w:val="00DB324F"/>
    <w:rsid w:val="00DB3BB1"/>
    <w:rsid w:val="00DB42A5"/>
    <w:rsid w:val="00DB45E2"/>
    <w:rsid w:val="00DB4B04"/>
    <w:rsid w:val="00DB4C36"/>
    <w:rsid w:val="00DB4DFA"/>
    <w:rsid w:val="00DB60EB"/>
    <w:rsid w:val="00DB6781"/>
    <w:rsid w:val="00DB67CB"/>
    <w:rsid w:val="00DB6806"/>
    <w:rsid w:val="00DB6C5D"/>
    <w:rsid w:val="00DB7DFE"/>
    <w:rsid w:val="00DC0657"/>
    <w:rsid w:val="00DC0EC2"/>
    <w:rsid w:val="00DC0FA7"/>
    <w:rsid w:val="00DC116C"/>
    <w:rsid w:val="00DC1611"/>
    <w:rsid w:val="00DC2D5A"/>
    <w:rsid w:val="00DC2FF5"/>
    <w:rsid w:val="00DC331F"/>
    <w:rsid w:val="00DC3F01"/>
    <w:rsid w:val="00DC3F9F"/>
    <w:rsid w:val="00DC423A"/>
    <w:rsid w:val="00DC438E"/>
    <w:rsid w:val="00DC4B57"/>
    <w:rsid w:val="00DC5D72"/>
    <w:rsid w:val="00DC5E1E"/>
    <w:rsid w:val="00DC6531"/>
    <w:rsid w:val="00DC6577"/>
    <w:rsid w:val="00DC684A"/>
    <w:rsid w:val="00DC6E74"/>
    <w:rsid w:val="00DC7714"/>
    <w:rsid w:val="00DC7724"/>
    <w:rsid w:val="00DC7FF3"/>
    <w:rsid w:val="00DD0323"/>
    <w:rsid w:val="00DD0811"/>
    <w:rsid w:val="00DD0822"/>
    <w:rsid w:val="00DD0A5D"/>
    <w:rsid w:val="00DD0D02"/>
    <w:rsid w:val="00DD0D21"/>
    <w:rsid w:val="00DD0E97"/>
    <w:rsid w:val="00DD17A9"/>
    <w:rsid w:val="00DD1AE7"/>
    <w:rsid w:val="00DD25CB"/>
    <w:rsid w:val="00DD2A43"/>
    <w:rsid w:val="00DD3108"/>
    <w:rsid w:val="00DD4A4F"/>
    <w:rsid w:val="00DD52D1"/>
    <w:rsid w:val="00DD5EF8"/>
    <w:rsid w:val="00DD5FBE"/>
    <w:rsid w:val="00DD63EE"/>
    <w:rsid w:val="00DD67D6"/>
    <w:rsid w:val="00DD69DB"/>
    <w:rsid w:val="00DD6CAF"/>
    <w:rsid w:val="00DD72CB"/>
    <w:rsid w:val="00DD7419"/>
    <w:rsid w:val="00DD76E1"/>
    <w:rsid w:val="00DE003F"/>
    <w:rsid w:val="00DE0771"/>
    <w:rsid w:val="00DE0E1B"/>
    <w:rsid w:val="00DE14E2"/>
    <w:rsid w:val="00DE1A38"/>
    <w:rsid w:val="00DE2318"/>
    <w:rsid w:val="00DE39F5"/>
    <w:rsid w:val="00DE41D7"/>
    <w:rsid w:val="00DE5802"/>
    <w:rsid w:val="00DE5ADD"/>
    <w:rsid w:val="00DE5DB7"/>
    <w:rsid w:val="00DE6792"/>
    <w:rsid w:val="00DE6969"/>
    <w:rsid w:val="00DF0599"/>
    <w:rsid w:val="00DF16A2"/>
    <w:rsid w:val="00DF1C6A"/>
    <w:rsid w:val="00DF24D2"/>
    <w:rsid w:val="00DF26C6"/>
    <w:rsid w:val="00DF28EC"/>
    <w:rsid w:val="00DF2BF3"/>
    <w:rsid w:val="00DF2DFA"/>
    <w:rsid w:val="00DF317D"/>
    <w:rsid w:val="00DF3231"/>
    <w:rsid w:val="00DF3D3F"/>
    <w:rsid w:val="00DF493A"/>
    <w:rsid w:val="00DF4951"/>
    <w:rsid w:val="00DF4A19"/>
    <w:rsid w:val="00DF580A"/>
    <w:rsid w:val="00DF6601"/>
    <w:rsid w:val="00DF6787"/>
    <w:rsid w:val="00DF701A"/>
    <w:rsid w:val="00DF7356"/>
    <w:rsid w:val="00DF7685"/>
    <w:rsid w:val="00E002B9"/>
    <w:rsid w:val="00E00B46"/>
    <w:rsid w:val="00E00D43"/>
    <w:rsid w:val="00E01E42"/>
    <w:rsid w:val="00E020A3"/>
    <w:rsid w:val="00E02685"/>
    <w:rsid w:val="00E0286B"/>
    <w:rsid w:val="00E02A7D"/>
    <w:rsid w:val="00E02E2C"/>
    <w:rsid w:val="00E02ED2"/>
    <w:rsid w:val="00E0385A"/>
    <w:rsid w:val="00E0403E"/>
    <w:rsid w:val="00E04D0D"/>
    <w:rsid w:val="00E0523A"/>
    <w:rsid w:val="00E053C3"/>
    <w:rsid w:val="00E05A72"/>
    <w:rsid w:val="00E0628A"/>
    <w:rsid w:val="00E06465"/>
    <w:rsid w:val="00E06A20"/>
    <w:rsid w:val="00E06CF4"/>
    <w:rsid w:val="00E07944"/>
    <w:rsid w:val="00E07BF7"/>
    <w:rsid w:val="00E10487"/>
    <w:rsid w:val="00E106B7"/>
    <w:rsid w:val="00E1094C"/>
    <w:rsid w:val="00E111B3"/>
    <w:rsid w:val="00E11A2C"/>
    <w:rsid w:val="00E11A68"/>
    <w:rsid w:val="00E11B7A"/>
    <w:rsid w:val="00E12CEE"/>
    <w:rsid w:val="00E1304D"/>
    <w:rsid w:val="00E1339F"/>
    <w:rsid w:val="00E13471"/>
    <w:rsid w:val="00E13AFA"/>
    <w:rsid w:val="00E13BCB"/>
    <w:rsid w:val="00E13D25"/>
    <w:rsid w:val="00E14A8F"/>
    <w:rsid w:val="00E14BA4"/>
    <w:rsid w:val="00E15069"/>
    <w:rsid w:val="00E15533"/>
    <w:rsid w:val="00E16554"/>
    <w:rsid w:val="00E16AE7"/>
    <w:rsid w:val="00E16EB0"/>
    <w:rsid w:val="00E17375"/>
    <w:rsid w:val="00E174C7"/>
    <w:rsid w:val="00E1764F"/>
    <w:rsid w:val="00E17E9D"/>
    <w:rsid w:val="00E20616"/>
    <w:rsid w:val="00E206F2"/>
    <w:rsid w:val="00E20DEC"/>
    <w:rsid w:val="00E21132"/>
    <w:rsid w:val="00E21830"/>
    <w:rsid w:val="00E21846"/>
    <w:rsid w:val="00E21BCF"/>
    <w:rsid w:val="00E220E3"/>
    <w:rsid w:val="00E2220A"/>
    <w:rsid w:val="00E2284B"/>
    <w:rsid w:val="00E22F1E"/>
    <w:rsid w:val="00E2382D"/>
    <w:rsid w:val="00E23E12"/>
    <w:rsid w:val="00E23F4C"/>
    <w:rsid w:val="00E244CC"/>
    <w:rsid w:val="00E24C8F"/>
    <w:rsid w:val="00E24E78"/>
    <w:rsid w:val="00E2535E"/>
    <w:rsid w:val="00E254E6"/>
    <w:rsid w:val="00E25731"/>
    <w:rsid w:val="00E25AA5"/>
    <w:rsid w:val="00E26110"/>
    <w:rsid w:val="00E2661D"/>
    <w:rsid w:val="00E2668B"/>
    <w:rsid w:val="00E26A1E"/>
    <w:rsid w:val="00E2733B"/>
    <w:rsid w:val="00E27865"/>
    <w:rsid w:val="00E27DDF"/>
    <w:rsid w:val="00E308AF"/>
    <w:rsid w:val="00E31470"/>
    <w:rsid w:val="00E31769"/>
    <w:rsid w:val="00E31805"/>
    <w:rsid w:val="00E31CEF"/>
    <w:rsid w:val="00E320BA"/>
    <w:rsid w:val="00E326EB"/>
    <w:rsid w:val="00E32790"/>
    <w:rsid w:val="00E32C2F"/>
    <w:rsid w:val="00E32C3C"/>
    <w:rsid w:val="00E32DC6"/>
    <w:rsid w:val="00E33922"/>
    <w:rsid w:val="00E33E29"/>
    <w:rsid w:val="00E3447C"/>
    <w:rsid w:val="00E34C8F"/>
    <w:rsid w:val="00E34D3D"/>
    <w:rsid w:val="00E34DA2"/>
    <w:rsid w:val="00E355D4"/>
    <w:rsid w:val="00E35D36"/>
    <w:rsid w:val="00E3657E"/>
    <w:rsid w:val="00E36C45"/>
    <w:rsid w:val="00E36E6B"/>
    <w:rsid w:val="00E3770E"/>
    <w:rsid w:val="00E37B10"/>
    <w:rsid w:val="00E40234"/>
    <w:rsid w:val="00E40B67"/>
    <w:rsid w:val="00E41BF0"/>
    <w:rsid w:val="00E41C73"/>
    <w:rsid w:val="00E41DE7"/>
    <w:rsid w:val="00E41FDA"/>
    <w:rsid w:val="00E42287"/>
    <w:rsid w:val="00E434E2"/>
    <w:rsid w:val="00E43ECD"/>
    <w:rsid w:val="00E43F71"/>
    <w:rsid w:val="00E44481"/>
    <w:rsid w:val="00E4488C"/>
    <w:rsid w:val="00E44F40"/>
    <w:rsid w:val="00E45133"/>
    <w:rsid w:val="00E4535B"/>
    <w:rsid w:val="00E45427"/>
    <w:rsid w:val="00E45D5D"/>
    <w:rsid w:val="00E45D7D"/>
    <w:rsid w:val="00E462E0"/>
    <w:rsid w:val="00E46AFD"/>
    <w:rsid w:val="00E474B1"/>
    <w:rsid w:val="00E475D1"/>
    <w:rsid w:val="00E47985"/>
    <w:rsid w:val="00E479BF"/>
    <w:rsid w:val="00E47EBF"/>
    <w:rsid w:val="00E50086"/>
    <w:rsid w:val="00E50B28"/>
    <w:rsid w:val="00E512EF"/>
    <w:rsid w:val="00E514B3"/>
    <w:rsid w:val="00E53047"/>
    <w:rsid w:val="00E538A9"/>
    <w:rsid w:val="00E54A8B"/>
    <w:rsid w:val="00E5553D"/>
    <w:rsid w:val="00E5607D"/>
    <w:rsid w:val="00E563E6"/>
    <w:rsid w:val="00E564AE"/>
    <w:rsid w:val="00E56566"/>
    <w:rsid w:val="00E57348"/>
    <w:rsid w:val="00E573CD"/>
    <w:rsid w:val="00E57562"/>
    <w:rsid w:val="00E57BC7"/>
    <w:rsid w:val="00E60466"/>
    <w:rsid w:val="00E608FF"/>
    <w:rsid w:val="00E61B1A"/>
    <w:rsid w:val="00E61FAE"/>
    <w:rsid w:val="00E6212D"/>
    <w:rsid w:val="00E629CA"/>
    <w:rsid w:val="00E62ADB"/>
    <w:rsid w:val="00E630F1"/>
    <w:rsid w:val="00E63303"/>
    <w:rsid w:val="00E63C0C"/>
    <w:rsid w:val="00E63FA6"/>
    <w:rsid w:val="00E640D4"/>
    <w:rsid w:val="00E641B4"/>
    <w:rsid w:val="00E64213"/>
    <w:rsid w:val="00E64E94"/>
    <w:rsid w:val="00E64FA3"/>
    <w:rsid w:val="00E65A89"/>
    <w:rsid w:val="00E662CF"/>
    <w:rsid w:val="00E6670C"/>
    <w:rsid w:val="00E66859"/>
    <w:rsid w:val="00E66D08"/>
    <w:rsid w:val="00E66E4A"/>
    <w:rsid w:val="00E6728B"/>
    <w:rsid w:val="00E6741B"/>
    <w:rsid w:val="00E678E9"/>
    <w:rsid w:val="00E679CC"/>
    <w:rsid w:val="00E67C9C"/>
    <w:rsid w:val="00E709C4"/>
    <w:rsid w:val="00E70CD5"/>
    <w:rsid w:val="00E7159C"/>
    <w:rsid w:val="00E71877"/>
    <w:rsid w:val="00E718C0"/>
    <w:rsid w:val="00E72121"/>
    <w:rsid w:val="00E72553"/>
    <w:rsid w:val="00E7332D"/>
    <w:rsid w:val="00E742DF"/>
    <w:rsid w:val="00E74705"/>
    <w:rsid w:val="00E74EFC"/>
    <w:rsid w:val="00E74FE1"/>
    <w:rsid w:val="00E751B2"/>
    <w:rsid w:val="00E7523A"/>
    <w:rsid w:val="00E75349"/>
    <w:rsid w:val="00E75BF6"/>
    <w:rsid w:val="00E76038"/>
    <w:rsid w:val="00E7682D"/>
    <w:rsid w:val="00E76C80"/>
    <w:rsid w:val="00E76F24"/>
    <w:rsid w:val="00E77225"/>
    <w:rsid w:val="00E775CD"/>
    <w:rsid w:val="00E77619"/>
    <w:rsid w:val="00E77931"/>
    <w:rsid w:val="00E77DDE"/>
    <w:rsid w:val="00E8031C"/>
    <w:rsid w:val="00E803B5"/>
    <w:rsid w:val="00E8041A"/>
    <w:rsid w:val="00E8068F"/>
    <w:rsid w:val="00E806FA"/>
    <w:rsid w:val="00E80B03"/>
    <w:rsid w:val="00E813DB"/>
    <w:rsid w:val="00E817DD"/>
    <w:rsid w:val="00E8215B"/>
    <w:rsid w:val="00E82195"/>
    <w:rsid w:val="00E82596"/>
    <w:rsid w:val="00E82C7C"/>
    <w:rsid w:val="00E8338A"/>
    <w:rsid w:val="00E83503"/>
    <w:rsid w:val="00E8379B"/>
    <w:rsid w:val="00E838D3"/>
    <w:rsid w:val="00E83E93"/>
    <w:rsid w:val="00E83ED8"/>
    <w:rsid w:val="00E83F98"/>
    <w:rsid w:val="00E84687"/>
    <w:rsid w:val="00E84CFD"/>
    <w:rsid w:val="00E85004"/>
    <w:rsid w:val="00E85414"/>
    <w:rsid w:val="00E854D1"/>
    <w:rsid w:val="00E856AA"/>
    <w:rsid w:val="00E865D5"/>
    <w:rsid w:val="00E8672A"/>
    <w:rsid w:val="00E869A1"/>
    <w:rsid w:val="00E86FC0"/>
    <w:rsid w:val="00E87961"/>
    <w:rsid w:val="00E91E40"/>
    <w:rsid w:val="00E925BC"/>
    <w:rsid w:val="00E92D88"/>
    <w:rsid w:val="00E93432"/>
    <w:rsid w:val="00E9344C"/>
    <w:rsid w:val="00E942FA"/>
    <w:rsid w:val="00E95A4A"/>
    <w:rsid w:val="00E960E7"/>
    <w:rsid w:val="00E96417"/>
    <w:rsid w:val="00E96533"/>
    <w:rsid w:val="00E96953"/>
    <w:rsid w:val="00E97A81"/>
    <w:rsid w:val="00E97E55"/>
    <w:rsid w:val="00EA090D"/>
    <w:rsid w:val="00EA0A84"/>
    <w:rsid w:val="00EA0C9F"/>
    <w:rsid w:val="00EA0FB5"/>
    <w:rsid w:val="00EA1180"/>
    <w:rsid w:val="00EA157E"/>
    <w:rsid w:val="00EA183A"/>
    <w:rsid w:val="00EA2EE2"/>
    <w:rsid w:val="00EA32C8"/>
    <w:rsid w:val="00EA37BF"/>
    <w:rsid w:val="00EA3875"/>
    <w:rsid w:val="00EA45DB"/>
    <w:rsid w:val="00EA4E3A"/>
    <w:rsid w:val="00EA516F"/>
    <w:rsid w:val="00EA5657"/>
    <w:rsid w:val="00EA7060"/>
    <w:rsid w:val="00EA769E"/>
    <w:rsid w:val="00EB1A1F"/>
    <w:rsid w:val="00EB327B"/>
    <w:rsid w:val="00EB3669"/>
    <w:rsid w:val="00EB3B08"/>
    <w:rsid w:val="00EB3F6B"/>
    <w:rsid w:val="00EB515F"/>
    <w:rsid w:val="00EB5A26"/>
    <w:rsid w:val="00EB6261"/>
    <w:rsid w:val="00EB67F4"/>
    <w:rsid w:val="00EB703C"/>
    <w:rsid w:val="00EB7198"/>
    <w:rsid w:val="00EB73E1"/>
    <w:rsid w:val="00EB74D9"/>
    <w:rsid w:val="00EB775E"/>
    <w:rsid w:val="00EC06ED"/>
    <w:rsid w:val="00EC0A77"/>
    <w:rsid w:val="00EC0D04"/>
    <w:rsid w:val="00EC1272"/>
    <w:rsid w:val="00EC1B9D"/>
    <w:rsid w:val="00EC27D1"/>
    <w:rsid w:val="00EC2BEA"/>
    <w:rsid w:val="00EC2DFD"/>
    <w:rsid w:val="00EC31C1"/>
    <w:rsid w:val="00EC3C14"/>
    <w:rsid w:val="00EC3D16"/>
    <w:rsid w:val="00EC3FC5"/>
    <w:rsid w:val="00EC44B6"/>
    <w:rsid w:val="00EC4675"/>
    <w:rsid w:val="00EC46F9"/>
    <w:rsid w:val="00EC4FEC"/>
    <w:rsid w:val="00EC52A2"/>
    <w:rsid w:val="00EC5C7B"/>
    <w:rsid w:val="00EC5C89"/>
    <w:rsid w:val="00EC6102"/>
    <w:rsid w:val="00EC7301"/>
    <w:rsid w:val="00ED036B"/>
    <w:rsid w:val="00ED0A77"/>
    <w:rsid w:val="00ED0B6F"/>
    <w:rsid w:val="00ED0E6C"/>
    <w:rsid w:val="00ED140F"/>
    <w:rsid w:val="00ED1EB5"/>
    <w:rsid w:val="00ED1FB5"/>
    <w:rsid w:val="00ED20D3"/>
    <w:rsid w:val="00ED2381"/>
    <w:rsid w:val="00ED2849"/>
    <w:rsid w:val="00ED2AAF"/>
    <w:rsid w:val="00ED2B5D"/>
    <w:rsid w:val="00ED30FD"/>
    <w:rsid w:val="00ED418D"/>
    <w:rsid w:val="00ED5945"/>
    <w:rsid w:val="00ED6311"/>
    <w:rsid w:val="00ED6B11"/>
    <w:rsid w:val="00ED6F50"/>
    <w:rsid w:val="00ED6FDA"/>
    <w:rsid w:val="00ED74E8"/>
    <w:rsid w:val="00EE00BC"/>
    <w:rsid w:val="00EE0F22"/>
    <w:rsid w:val="00EE1D99"/>
    <w:rsid w:val="00EE209D"/>
    <w:rsid w:val="00EE3057"/>
    <w:rsid w:val="00EE46E8"/>
    <w:rsid w:val="00EE4A34"/>
    <w:rsid w:val="00EE513A"/>
    <w:rsid w:val="00EE54AE"/>
    <w:rsid w:val="00EE5CC5"/>
    <w:rsid w:val="00EE610E"/>
    <w:rsid w:val="00EE61BC"/>
    <w:rsid w:val="00EE61FE"/>
    <w:rsid w:val="00EE631A"/>
    <w:rsid w:val="00EE6A87"/>
    <w:rsid w:val="00EE79DC"/>
    <w:rsid w:val="00EE7EF9"/>
    <w:rsid w:val="00EE7FBF"/>
    <w:rsid w:val="00EF04F9"/>
    <w:rsid w:val="00EF06C8"/>
    <w:rsid w:val="00EF0C32"/>
    <w:rsid w:val="00EF0E9D"/>
    <w:rsid w:val="00EF0FA1"/>
    <w:rsid w:val="00EF1323"/>
    <w:rsid w:val="00EF2EEE"/>
    <w:rsid w:val="00EF357C"/>
    <w:rsid w:val="00EF422B"/>
    <w:rsid w:val="00EF4368"/>
    <w:rsid w:val="00EF4B95"/>
    <w:rsid w:val="00EF4DC4"/>
    <w:rsid w:val="00EF52EB"/>
    <w:rsid w:val="00EF5563"/>
    <w:rsid w:val="00EF77D2"/>
    <w:rsid w:val="00EF7D78"/>
    <w:rsid w:val="00F003F2"/>
    <w:rsid w:val="00F008AA"/>
    <w:rsid w:val="00F00A8C"/>
    <w:rsid w:val="00F01002"/>
    <w:rsid w:val="00F010AC"/>
    <w:rsid w:val="00F0159A"/>
    <w:rsid w:val="00F01656"/>
    <w:rsid w:val="00F01777"/>
    <w:rsid w:val="00F01F40"/>
    <w:rsid w:val="00F022DE"/>
    <w:rsid w:val="00F02F17"/>
    <w:rsid w:val="00F03089"/>
    <w:rsid w:val="00F03162"/>
    <w:rsid w:val="00F042A4"/>
    <w:rsid w:val="00F04321"/>
    <w:rsid w:val="00F0440B"/>
    <w:rsid w:val="00F04441"/>
    <w:rsid w:val="00F048E0"/>
    <w:rsid w:val="00F0496B"/>
    <w:rsid w:val="00F04EE7"/>
    <w:rsid w:val="00F04FCF"/>
    <w:rsid w:val="00F05AB9"/>
    <w:rsid w:val="00F06488"/>
    <w:rsid w:val="00F067F7"/>
    <w:rsid w:val="00F06EAB"/>
    <w:rsid w:val="00F074BA"/>
    <w:rsid w:val="00F07909"/>
    <w:rsid w:val="00F07E0C"/>
    <w:rsid w:val="00F1066F"/>
    <w:rsid w:val="00F10905"/>
    <w:rsid w:val="00F11278"/>
    <w:rsid w:val="00F11535"/>
    <w:rsid w:val="00F11840"/>
    <w:rsid w:val="00F11869"/>
    <w:rsid w:val="00F12244"/>
    <w:rsid w:val="00F13461"/>
    <w:rsid w:val="00F13A39"/>
    <w:rsid w:val="00F13D5F"/>
    <w:rsid w:val="00F13DD0"/>
    <w:rsid w:val="00F15318"/>
    <w:rsid w:val="00F1572E"/>
    <w:rsid w:val="00F15877"/>
    <w:rsid w:val="00F15C6E"/>
    <w:rsid w:val="00F15E4E"/>
    <w:rsid w:val="00F16286"/>
    <w:rsid w:val="00F16D1B"/>
    <w:rsid w:val="00F17370"/>
    <w:rsid w:val="00F17402"/>
    <w:rsid w:val="00F176C4"/>
    <w:rsid w:val="00F176E6"/>
    <w:rsid w:val="00F17EAD"/>
    <w:rsid w:val="00F2007E"/>
    <w:rsid w:val="00F204AC"/>
    <w:rsid w:val="00F20A11"/>
    <w:rsid w:val="00F20D2D"/>
    <w:rsid w:val="00F214A9"/>
    <w:rsid w:val="00F218CD"/>
    <w:rsid w:val="00F21A12"/>
    <w:rsid w:val="00F21B01"/>
    <w:rsid w:val="00F21D7D"/>
    <w:rsid w:val="00F22817"/>
    <w:rsid w:val="00F23FFC"/>
    <w:rsid w:val="00F240E1"/>
    <w:rsid w:val="00F241EC"/>
    <w:rsid w:val="00F243B9"/>
    <w:rsid w:val="00F243E1"/>
    <w:rsid w:val="00F24594"/>
    <w:rsid w:val="00F24777"/>
    <w:rsid w:val="00F24CBA"/>
    <w:rsid w:val="00F24EF0"/>
    <w:rsid w:val="00F24FB3"/>
    <w:rsid w:val="00F25F55"/>
    <w:rsid w:val="00F269B0"/>
    <w:rsid w:val="00F2705D"/>
    <w:rsid w:val="00F27125"/>
    <w:rsid w:val="00F2734A"/>
    <w:rsid w:val="00F2763A"/>
    <w:rsid w:val="00F27801"/>
    <w:rsid w:val="00F27A80"/>
    <w:rsid w:val="00F30145"/>
    <w:rsid w:val="00F3085A"/>
    <w:rsid w:val="00F30B8B"/>
    <w:rsid w:val="00F30BF3"/>
    <w:rsid w:val="00F32C6F"/>
    <w:rsid w:val="00F32E67"/>
    <w:rsid w:val="00F33245"/>
    <w:rsid w:val="00F3341D"/>
    <w:rsid w:val="00F3356F"/>
    <w:rsid w:val="00F336E4"/>
    <w:rsid w:val="00F336F3"/>
    <w:rsid w:val="00F33A77"/>
    <w:rsid w:val="00F347AC"/>
    <w:rsid w:val="00F354E0"/>
    <w:rsid w:val="00F355B5"/>
    <w:rsid w:val="00F3565D"/>
    <w:rsid w:val="00F36602"/>
    <w:rsid w:val="00F3685C"/>
    <w:rsid w:val="00F36B75"/>
    <w:rsid w:val="00F36CC9"/>
    <w:rsid w:val="00F36E5E"/>
    <w:rsid w:val="00F37B43"/>
    <w:rsid w:val="00F37F55"/>
    <w:rsid w:val="00F4021C"/>
    <w:rsid w:val="00F4042E"/>
    <w:rsid w:val="00F41A25"/>
    <w:rsid w:val="00F41A83"/>
    <w:rsid w:val="00F4225E"/>
    <w:rsid w:val="00F42501"/>
    <w:rsid w:val="00F42889"/>
    <w:rsid w:val="00F433B9"/>
    <w:rsid w:val="00F43850"/>
    <w:rsid w:val="00F43F52"/>
    <w:rsid w:val="00F44D49"/>
    <w:rsid w:val="00F44D4E"/>
    <w:rsid w:val="00F45186"/>
    <w:rsid w:val="00F45CEB"/>
    <w:rsid w:val="00F46691"/>
    <w:rsid w:val="00F467A3"/>
    <w:rsid w:val="00F46DA2"/>
    <w:rsid w:val="00F46EA1"/>
    <w:rsid w:val="00F47200"/>
    <w:rsid w:val="00F47434"/>
    <w:rsid w:val="00F47C00"/>
    <w:rsid w:val="00F502D9"/>
    <w:rsid w:val="00F50E13"/>
    <w:rsid w:val="00F50FCC"/>
    <w:rsid w:val="00F5107C"/>
    <w:rsid w:val="00F51410"/>
    <w:rsid w:val="00F5218C"/>
    <w:rsid w:val="00F535D2"/>
    <w:rsid w:val="00F53680"/>
    <w:rsid w:val="00F542C2"/>
    <w:rsid w:val="00F54DF6"/>
    <w:rsid w:val="00F55709"/>
    <w:rsid w:val="00F55D66"/>
    <w:rsid w:val="00F56939"/>
    <w:rsid w:val="00F570B1"/>
    <w:rsid w:val="00F5723A"/>
    <w:rsid w:val="00F579C5"/>
    <w:rsid w:val="00F57BEF"/>
    <w:rsid w:val="00F60016"/>
    <w:rsid w:val="00F60265"/>
    <w:rsid w:val="00F606EF"/>
    <w:rsid w:val="00F60A55"/>
    <w:rsid w:val="00F60D18"/>
    <w:rsid w:val="00F60FC0"/>
    <w:rsid w:val="00F61246"/>
    <w:rsid w:val="00F616DD"/>
    <w:rsid w:val="00F6273C"/>
    <w:rsid w:val="00F637FB"/>
    <w:rsid w:val="00F642C6"/>
    <w:rsid w:val="00F64901"/>
    <w:rsid w:val="00F6498F"/>
    <w:rsid w:val="00F64F2B"/>
    <w:rsid w:val="00F65201"/>
    <w:rsid w:val="00F65876"/>
    <w:rsid w:val="00F663D9"/>
    <w:rsid w:val="00F666EA"/>
    <w:rsid w:val="00F66A35"/>
    <w:rsid w:val="00F66D82"/>
    <w:rsid w:val="00F66EA4"/>
    <w:rsid w:val="00F671EE"/>
    <w:rsid w:val="00F678D5"/>
    <w:rsid w:val="00F67AFC"/>
    <w:rsid w:val="00F67C8C"/>
    <w:rsid w:val="00F67DD0"/>
    <w:rsid w:val="00F7029B"/>
    <w:rsid w:val="00F71592"/>
    <w:rsid w:val="00F7182B"/>
    <w:rsid w:val="00F726A7"/>
    <w:rsid w:val="00F72EBC"/>
    <w:rsid w:val="00F7342B"/>
    <w:rsid w:val="00F73965"/>
    <w:rsid w:val="00F73E68"/>
    <w:rsid w:val="00F742F6"/>
    <w:rsid w:val="00F7457B"/>
    <w:rsid w:val="00F74BB7"/>
    <w:rsid w:val="00F74D73"/>
    <w:rsid w:val="00F74E47"/>
    <w:rsid w:val="00F75521"/>
    <w:rsid w:val="00F76354"/>
    <w:rsid w:val="00F7696D"/>
    <w:rsid w:val="00F769D9"/>
    <w:rsid w:val="00F76A58"/>
    <w:rsid w:val="00F76CEF"/>
    <w:rsid w:val="00F7740A"/>
    <w:rsid w:val="00F81095"/>
    <w:rsid w:val="00F81C82"/>
    <w:rsid w:val="00F828C6"/>
    <w:rsid w:val="00F82F56"/>
    <w:rsid w:val="00F8305B"/>
    <w:rsid w:val="00F83CC1"/>
    <w:rsid w:val="00F84A73"/>
    <w:rsid w:val="00F84BA1"/>
    <w:rsid w:val="00F850F9"/>
    <w:rsid w:val="00F8543A"/>
    <w:rsid w:val="00F86034"/>
    <w:rsid w:val="00F860FA"/>
    <w:rsid w:val="00F861CD"/>
    <w:rsid w:val="00F8649B"/>
    <w:rsid w:val="00F86697"/>
    <w:rsid w:val="00F866B1"/>
    <w:rsid w:val="00F86C01"/>
    <w:rsid w:val="00F86DF3"/>
    <w:rsid w:val="00F86F6F"/>
    <w:rsid w:val="00F874E0"/>
    <w:rsid w:val="00F87641"/>
    <w:rsid w:val="00F8792C"/>
    <w:rsid w:val="00F904EC"/>
    <w:rsid w:val="00F908B7"/>
    <w:rsid w:val="00F91E9E"/>
    <w:rsid w:val="00F92481"/>
    <w:rsid w:val="00F92609"/>
    <w:rsid w:val="00F92CDD"/>
    <w:rsid w:val="00F932EF"/>
    <w:rsid w:val="00F9332E"/>
    <w:rsid w:val="00F936CA"/>
    <w:rsid w:val="00F94381"/>
    <w:rsid w:val="00F948D7"/>
    <w:rsid w:val="00F94D3A"/>
    <w:rsid w:val="00F95181"/>
    <w:rsid w:val="00F954D1"/>
    <w:rsid w:val="00F95933"/>
    <w:rsid w:val="00F95985"/>
    <w:rsid w:val="00F95D4F"/>
    <w:rsid w:val="00F961A3"/>
    <w:rsid w:val="00F96558"/>
    <w:rsid w:val="00F967EF"/>
    <w:rsid w:val="00F96AAB"/>
    <w:rsid w:val="00F96D6D"/>
    <w:rsid w:val="00F9748B"/>
    <w:rsid w:val="00F97B72"/>
    <w:rsid w:val="00F97E72"/>
    <w:rsid w:val="00FA0386"/>
    <w:rsid w:val="00FA0482"/>
    <w:rsid w:val="00FA077D"/>
    <w:rsid w:val="00FA09EF"/>
    <w:rsid w:val="00FA0D17"/>
    <w:rsid w:val="00FA0D5E"/>
    <w:rsid w:val="00FA0E35"/>
    <w:rsid w:val="00FA1A23"/>
    <w:rsid w:val="00FA2350"/>
    <w:rsid w:val="00FA2933"/>
    <w:rsid w:val="00FA2ED3"/>
    <w:rsid w:val="00FA39A0"/>
    <w:rsid w:val="00FA4036"/>
    <w:rsid w:val="00FA5362"/>
    <w:rsid w:val="00FA5A12"/>
    <w:rsid w:val="00FA5A48"/>
    <w:rsid w:val="00FA5A59"/>
    <w:rsid w:val="00FA5BA6"/>
    <w:rsid w:val="00FA62A7"/>
    <w:rsid w:val="00FA7634"/>
    <w:rsid w:val="00FA7AF2"/>
    <w:rsid w:val="00FB02F5"/>
    <w:rsid w:val="00FB0958"/>
    <w:rsid w:val="00FB0E20"/>
    <w:rsid w:val="00FB1BF5"/>
    <w:rsid w:val="00FB21D8"/>
    <w:rsid w:val="00FB2993"/>
    <w:rsid w:val="00FB2BB6"/>
    <w:rsid w:val="00FB4315"/>
    <w:rsid w:val="00FB4781"/>
    <w:rsid w:val="00FB7735"/>
    <w:rsid w:val="00FC095D"/>
    <w:rsid w:val="00FC2106"/>
    <w:rsid w:val="00FC2963"/>
    <w:rsid w:val="00FC2C42"/>
    <w:rsid w:val="00FC3934"/>
    <w:rsid w:val="00FC3DBA"/>
    <w:rsid w:val="00FC4006"/>
    <w:rsid w:val="00FC404B"/>
    <w:rsid w:val="00FC40B1"/>
    <w:rsid w:val="00FC40DD"/>
    <w:rsid w:val="00FC50B6"/>
    <w:rsid w:val="00FC52A1"/>
    <w:rsid w:val="00FC576A"/>
    <w:rsid w:val="00FC5DED"/>
    <w:rsid w:val="00FC5F3C"/>
    <w:rsid w:val="00FC60B8"/>
    <w:rsid w:val="00FC628D"/>
    <w:rsid w:val="00FC6E7D"/>
    <w:rsid w:val="00FC6ED5"/>
    <w:rsid w:val="00FC737D"/>
    <w:rsid w:val="00FD00E5"/>
    <w:rsid w:val="00FD1802"/>
    <w:rsid w:val="00FD1977"/>
    <w:rsid w:val="00FD1E45"/>
    <w:rsid w:val="00FD1EA4"/>
    <w:rsid w:val="00FD2F24"/>
    <w:rsid w:val="00FD3330"/>
    <w:rsid w:val="00FD38D1"/>
    <w:rsid w:val="00FD413B"/>
    <w:rsid w:val="00FD4148"/>
    <w:rsid w:val="00FD41C7"/>
    <w:rsid w:val="00FD435C"/>
    <w:rsid w:val="00FD4576"/>
    <w:rsid w:val="00FD5281"/>
    <w:rsid w:val="00FD5381"/>
    <w:rsid w:val="00FD540C"/>
    <w:rsid w:val="00FD716A"/>
    <w:rsid w:val="00FD741E"/>
    <w:rsid w:val="00FD7DBD"/>
    <w:rsid w:val="00FD7F06"/>
    <w:rsid w:val="00FE020A"/>
    <w:rsid w:val="00FE02BE"/>
    <w:rsid w:val="00FE0351"/>
    <w:rsid w:val="00FE0566"/>
    <w:rsid w:val="00FE0997"/>
    <w:rsid w:val="00FE0A4B"/>
    <w:rsid w:val="00FE0C54"/>
    <w:rsid w:val="00FE1A3F"/>
    <w:rsid w:val="00FE2386"/>
    <w:rsid w:val="00FE2E04"/>
    <w:rsid w:val="00FE397F"/>
    <w:rsid w:val="00FE4229"/>
    <w:rsid w:val="00FE535F"/>
    <w:rsid w:val="00FE64CC"/>
    <w:rsid w:val="00FE6512"/>
    <w:rsid w:val="00FE667F"/>
    <w:rsid w:val="00FE776F"/>
    <w:rsid w:val="00FE7A29"/>
    <w:rsid w:val="00FE7D43"/>
    <w:rsid w:val="00FE7F96"/>
    <w:rsid w:val="00FF02BA"/>
    <w:rsid w:val="00FF0691"/>
    <w:rsid w:val="00FF114D"/>
    <w:rsid w:val="00FF1357"/>
    <w:rsid w:val="00FF13D7"/>
    <w:rsid w:val="00FF143B"/>
    <w:rsid w:val="00FF1EBA"/>
    <w:rsid w:val="00FF2B87"/>
    <w:rsid w:val="00FF4220"/>
    <w:rsid w:val="00FF45AF"/>
    <w:rsid w:val="00FF4A21"/>
    <w:rsid w:val="00FF4DCC"/>
    <w:rsid w:val="00FF6245"/>
    <w:rsid w:val="00FF6385"/>
    <w:rsid w:val="00FF650B"/>
    <w:rsid w:val="00FF66E0"/>
    <w:rsid w:val="00FF6C04"/>
    <w:rsid w:val="00FF6F63"/>
    <w:rsid w:val="00FF732C"/>
    <w:rsid w:val="00FF7DC5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90C16B"/>
  <w15:docId w15:val="{9549B55A-CBBE-3743-85CF-749B18BD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="Times New Roman" w:hAnsi="Georgia" w:cs="Times New Roman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1" w:unhideWhenUsed="1"/>
    <w:lsdException w:name="index 2" w:semiHidden="1" w:uiPriority="1" w:unhideWhenUsed="1"/>
    <w:lsdException w:name="index 3" w:semiHidden="1" w:uiPriority="1" w:unhideWhenUsed="1"/>
    <w:lsdException w:name="index 4" w:semiHidden="1" w:uiPriority="1" w:unhideWhenUsed="1"/>
    <w:lsdException w:name="index 5" w:semiHidden="1" w:uiPriority="1" w:unhideWhenUsed="1"/>
    <w:lsdException w:name="index 6" w:semiHidden="1" w:uiPriority="1" w:unhideWhenUsed="1"/>
    <w:lsdException w:name="index 7" w:semiHidden="1" w:uiPriority="1" w:unhideWhenUsed="1"/>
    <w:lsdException w:name="index 8" w:semiHidden="1" w:uiPriority="1" w:unhideWhenUsed="1"/>
    <w:lsdException w:name="index 9" w:semiHidden="1" w:uiPriority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/>
    <w:lsdException w:name="header" w:uiPriority="99"/>
    <w:lsdException w:name="footer" w:uiPriority="99"/>
    <w:lsdException w:name="index heading" w:semiHidden="1" w:uiPriority="1" w:unhideWhenUsed="1"/>
    <w:lsdException w:name="caption" w:semiHidden="1" w:unhideWhenUsed="1" w:qFormat="1"/>
    <w:lsdException w:name="envelope address" w:semiHidden="1" w:unhideWhenUsed="1"/>
    <w:lsdException w:name="envelope return" w:semiHidden="1" w:uiPriority="1" w:unhideWhenUsed="1"/>
    <w:lsdException w:name="line number" w:semiHidden="1" w:uiPriority="1" w:unhideWhenUsed="1"/>
    <w:lsdException w:name="List" w:semiHidden="1" w:uiPriority="1" w:unhideWhenUsed="1"/>
    <w:lsdException w:name="List Bullet" w:semiHidden="1" w:uiPriority="1" w:unhideWhenUsed="1"/>
    <w:lsdException w:name="List Number" w:semiHidden="1" w:uiPriority="1" w:unhideWhenUsed="1"/>
    <w:lsdException w:name="List 2" w:semiHidden="1" w:uiPriority="1" w:unhideWhenUsed="1"/>
    <w:lsdException w:name="List 3" w:semiHidden="1" w:uiPriority="1" w:unhideWhenUsed="1"/>
    <w:lsdException w:name="List 4" w:semiHidden="1" w:uiPriority="1" w:unhideWhenUsed="1"/>
    <w:lsdException w:name="List 5" w:semiHidden="1" w:uiPriority="1" w:unhideWhenUsed="1"/>
    <w:lsdException w:name="List Bullet 2" w:semiHidden="1" w:uiPriority="1" w:unhideWhenUsed="1"/>
    <w:lsdException w:name="List Bullet 3" w:semiHidden="1" w:uiPriority="1" w:unhideWhenUsed="1"/>
    <w:lsdException w:name="List Bullet 4" w:semiHidden="1" w:uiPriority="1" w:unhideWhenUsed="1"/>
    <w:lsdException w:name="List Bullet 5" w:semiHidden="1" w:uiPriority="1" w:unhideWhenUsed="1"/>
    <w:lsdException w:name="List Number 2" w:semiHidden="1" w:uiPriority="1" w:unhideWhenUsed="1"/>
    <w:lsdException w:name="List Number 3" w:semiHidden="1" w:uiPriority="1" w:unhideWhenUsed="1"/>
    <w:lsdException w:name="List Number 4" w:semiHidden="1" w:uiPriority="1" w:unhideWhenUsed="1"/>
    <w:lsdException w:name="List Number 5" w:semiHidden="1" w:uiPriority="1" w:unhideWhenUsed="1"/>
    <w:lsdException w:name="Closing" w:semiHidden="1" w:uiPriority="1" w:unhideWhenUsed="1"/>
    <w:lsdException w:name="Signature" w:semiHidden="1" w:unhideWhenUsed="1"/>
    <w:lsdException w:name="Default Paragraph Font" w:uiPriority="1"/>
    <w:lsdException w:name="Body Text" w:semiHidden="1" w:uiPriority="1" w:unhideWhenUsed="1"/>
    <w:lsdException w:name="Body Text Indent" w:semiHidden="1" w:uiPriority="1" w:unhideWhenUsed="1"/>
    <w:lsdException w:name="List Continue" w:semiHidden="1" w:uiPriority="1" w:unhideWhenUsed="1"/>
    <w:lsdException w:name="List Continue 2" w:semiHidden="1" w:uiPriority="1" w:unhideWhenUsed="1"/>
    <w:lsdException w:name="List Continue 3" w:semiHidden="1" w:uiPriority="1" w:unhideWhenUsed="1"/>
    <w:lsdException w:name="List Continue 4" w:semiHidden="1" w:uiPriority="1" w:unhideWhenUsed="1"/>
    <w:lsdException w:name="List Continue 5" w:semiHidden="1" w:uiPriority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iPriority="1" w:unhideWhenUsed="1"/>
    <w:lsdException w:name="Body Text First Indent" w:semiHidden="1" w:uiPriority="1" w:unhideWhenUsed="1"/>
    <w:lsdException w:name="Body Text First Indent 2" w:semiHidden="1" w:uiPriority="1" w:unhideWhenUsed="1"/>
    <w:lsdException w:name="Note Heading" w:semiHidden="1" w:unhideWhenUsed="1"/>
    <w:lsdException w:name="Body Text 2" w:semiHidden="1" w:uiPriority="1" w:unhideWhenUsed="1"/>
    <w:lsdException w:name="Body Text 3" w:semiHidden="1" w:uiPriority="1" w:unhideWhenUsed="1"/>
    <w:lsdException w:name="Body Text Indent 2" w:semiHidden="1" w:uiPriority="1" w:unhideWhenUsed="1"/>
    <w:lsdException w:name="Body Text Indent 3" w:semiHidden="1" w:uiPriority="1" w:unhideWhenUsed="1"/>
    <w:lsdException w:name="Block Text" w:uiPriority="1"/>
    <w:lsdException w:name="FollowedHyperlink" w:semiHidden="1" w:uiPriority="1" w:unhideWhenUsed="1"/>
    <w:lsdException w:name="Strong" w:semiHidden="1" w:uiPriority="1" w:unhideWhenUsed="1"/>
    <w:lsdException w:name="Emphasis" w:semiHidden="1" w:uiPriority="1" w:unhideWhenUsed="1"/>
    <w:lsdException w:name="Document Map" w:semiHidden="1" w:uiPriority="1" w:unhideWhenUsed="1"/>
    <w:lsdException w:name="Plain Text" w:semiHidden="1" w:uiPriority="1" w:unhideWhenUsed="1"/>
    <w:lsdException w:name="E-mail Signature" w:semiHidden="1" w:unhideWhenUsed="1"/>
    <w:lsdException w:name="Normal (Web)" w:semiHidden="1" w:uiPriority="1" w:unhideWhenUsed="1"/>
    <w:lsdException w:name="HTML Acronym" w:semiHidden="1" w:uiPriority="1" w:unhideWhenUsed="1"/>
    <w:lsdException w:name="HTML Address" w:semiHidden="1" w:uiPriority="1" w:unhideWhenUsed="1"/>
    <w:lsdException w:name="HTML Cite" w:semiHidden="1" w:uiPriority="1" w:unhideWhenUsed="1"/>
    <w:lsdException w:name="HTML Code" w:semiHidden="1" w:uiPriority="1" w:unhideWhenUsed="1"/>
    <w:lsdException w:name="HTML Definition" w:semiHidden="1" w:uiPriority="1" w:unhideWhenUsed="1"/>
    <w:lsdException w:name="HTML Keyboard" w:semiHidden="1" w:uiPriority="1" w:unhideWhenUsed="1"/>
    <w:lsdException w:name="HTML Preformatted" w:semiHidden="1" w:uiPriority="1" w:unhideWhenUsed="1"/>
    <w:lsdException w:name="HTML Sample" w:semiHidden="1" w:uiPriority="1" w:unhideWhenUsed="1"/>
    <w:lsdException w:name="HTML Typewriter" w:semiHidden="1" w:uiPriority="1" w:unhideWhenUsed="1"/>
    <w:lsdException w:name="HTML Variable" w:semiHidden="1" w:uiPriority="1" w:unhideWhenUs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F30"/>
    <w:pPr>
      <w:widowControl w:val="0"/>
      <w:kinsoku w:val="0"/>
      <w:overflowPunct w:val="0"/>
      <w:textAlignment w:val="baseline"/>
    </w:pPr>
    <w:rPr>
      <w:rFonts w:ascii="Times New Roman" w:eastAsiaTheme="minorEastAsia" w:hAnsi="Times New Roman"/>
      <w:sz w:val="16"/>
      <w:lang w:eastAsia="en-GB"/>
    </w:rPr>
  </w:style>
  <w:style w:type="paragraph" w:styleId="Heading1">
    <w:name w:val="heading 1"/>
    <w:basedOn w:val="Normal"/>
    <w:next w:val="Normal"/>
    <w:qFormat/>
    <w:rsid w:val="005B6CC9"/>
    <w:pPr>
      <w:keepNext/>
      <w:autoSpaceDE w:val="0"/>
      <w:autoSpaceDN w:val="0"/>
      <w:adjustRightInd w:val="0"/>
      <w:spacing w:before="120" w:after="60"/>
      <w:jc w:val="center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5B6CC9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B6CC9"/>
    <w:pPr>
      <w:keepNext/>
      <w:spacing w:before="12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rsid w:val="005B6CC9"/>
    <w:pPr>
      <w:keepNext/>
      <w:spacing w:before="120"/>
      <w:outlineLvl w:val="3"/>
    </w:pPr>
    <w:rPr>
      <w:rFonts w:ascii="Arial" w:hAnsi="Arial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5B6CC9"/>
    <w:pPr>
      <w:ind w:left="425" w:hanging="425"/>
      <w:jc w:val="both"/>
    </w:pPr>
  </w:style>
  <w:style w:type="paragraph" w:styleId="CommentText">
    <w:name w:val="annotation text"/>
    <w:basedOn w:val="Normal"/>
    <w:link w:val="CommentTextChar"/>
    <w:rsid w:val="005B6CC9"/>
  </w:style>
  <w:style w:type="character" w:styleId="FootnoteReference">
    <w:name w:val="footnote reference"/>
    <w:rsid w:val="005B6CC9"/>
    <w:rPr>
      <w:position w:val="2"/>
      <w:sz w:val="20"/>
      <w:vertAlign w:val="superscript"/>
      <w:lang w:val="en-GB"/>
    </w:rPr>
  </w:style>
  <w:style w:type="paragraph" w:styleId="FootnoteText">
    <w:name w:val="footnote text"/>
    <w:basedOn w:val="Normal"/>
    <w:autoRedefine/>
    <w:rsid w:val="00D57F3B"/>
    <w:pPr>
      <w:tabs>
        <w:tab w:val="left" w:pos="425"/>
      </w:tabs>
      <w:ind w:left="284" w:hanging="284"/>
      <w:jc w:val="both"/>
    </w:pPr>
    <w:rPr>
      <w:kern w:val="20"/>
      <w:szCs w:val="18"/>
    </w:rPr>
  </w:style>
  <w:style w:type="paragraph" w:customStyle="1" w:styleId="Myhead">
    <w:name w:val="Myhead"/>
    <w:basedOn w:val="Normal"/>
    <w:rsid w:val="005B6CC9"/>
    <w:pPr>
      <w:keepNext/>
      <w:keepLines/>
      <w:spacing w:before="120"/>
    </w:pPr>
    <w:rPr>
      <w:b/>
    </w:rPr>
  </w:style>
  <w:style w:type="paragraph" w:customStyle="1" w:styleId="Myheadc">
    <w:name w:val="Myheadc"/>
    <w:basedOn w:val="Normal"/>
    <w:rsid w:val="005B6CC9"/>
    <w:pPr>
      <w:keepNext/>
      <w:keepLines/>
      <w:spacing w:before="120"/>
      <w:jc w:val="center"/>
    </w:pPr>
    <w:rPr>
      <w:b/>
      <w:sz w:val="28"/>
    </w:rPr>
  </w:style>
  <w:style w:type="paragraph" w:customStyle="1" w:styleId="Qref">
    <w:name w:val="Qref"/>
    <w:basedOn w:val="Normal"/>
    <w:rsid w:val="005B6CC9"/>
    <w:pPr>
      <w:jc w:val="right"/>
    </w:pPr>
  </w:style>
  <w:style w:type="paragraph" w:customStyle="1" w:styleId="Ref">
    <w:name w:val="Ref"/>
    <w:basedOn w:val="Normal"/>
    <w:link w:val="RefChar"/>
    <w:rsid w:val="005B6CC9"/>
    <w:pPr>
      <w:tabs>
        <w:tab w:val="left" w:pos="3402"/>
      </w:tabs>
      <w:spacing w:before="120" w:line="360" w:lineRule="auto"/>
      <w:ind w:left="1134" w:hanging="1134"/>
      <w:jc w:val="both"/>
    </w:pPr>
  </w:style>
  <w:style w:type="paragraph" w:customStyle="1" w:styleId="Text">
    <w:name w:val="Text"/>
    <w:basedOn w:val="Normal"/>
    <w:qFormat/>
    <w:rsid w:val="005B6CC9"/>
    <w:pPr>
      <w:suppressAutoHyphens/>
      <w:overflowPunct/>
      <w:spacing w:before="120"/>
      <w:ind w:firstLine="284"/>
      <w:jc w:val="both"/>
      <w:textAlignment w:val="auto"/>
    </w:pPr>
  </w:style>
  <w:style w:type="paragraph" w:customStyle="1" w:styleId="Reference">
    <w:name w:val="Reference"/>
    <w:basedOn w:val="Text"/>
    <w:rsid w:val="005B6CC9"/>
    <w:pPr>
      <w:ind w:left="425" w:hanging="425"/>
    </w:pPr>
  </w:style>
  <w:style w:type="paragraph" w:customStyle="1" w:styleId="Textcts">
    <w:name w:val="Textcts"/>
    <w:basedOn w:val="Text"/>
    <w:qFormat/>
    <w:rsid w:val="005B6CC9"/>
    <w:pPr>
      <w:spacing w:before="0"/>
      <w:ind w:firstLine="0"/>
    </w:pPr>
    <w:rPr>
      <w:kern w:val="20"/>
    </w:rPr>
  </w:style>
  <w:style w:type="paragraph" w:styleId="TOC1">
    <w:name w:val="toc 1"/>
    <w:basedOn w:val="Normal"/>
    <w:next w:val="Normal"/>
    <w:autoRedefine/>
    <w:rsid w:val="005B6CC9"/>
    <w:pPr>
      <w:tabs>
        <w:tab w:val="left" w:pos="425"/>
        <w:tab w:val="right" w:leader="dot" w:pos="7229"/>
      </w:tabs>
      <w:spacing w:before="60"/>
    </w:pPr>
  </w:style>
  <w:style w:type="paragraph" w:styleId="TOC2">
    <w:name w:val="toc 2"/>
    <w:basedOn w:val="Normal"/>
    <w:next w:val="Normal"/>
    <w:autoRedefine/>
    <w:rsid w:val="005B6CC9"/>
    <w:pPr>
      <w:ind w:left="425"/>
    </w:pPr>
  </w:style>
  <w:style w:type="paragraph" w:styleId="TOC3">
    <w:name w:val="toc 3"/>
    <w:basedOn w:val="Normal"/>
    <w:next w:val="Normal"/>
    <w:autoRedefine/>
    <w:semiHidden/>
    <w:rsid w:val="00EC52A2"/>
    <w:pPr>
      <w:ind w:left="851"/>
    </w:pPr>
  </w:style>
  <w:style w:type="paragraph" w:styleId="TOC4">
    <w:name w:val="toc 4"/>
    <w:basedOn w:val="Normal"/>
    <w:next w:val="Normal"/>
    <w:semiHidden/>
    <w:rsid w:val="00EC52A2"/>
    <w:pPr>
      <w:tabs>
        <w:tab w:val="right" w:leader="dot" w:pos="7474"/>
      </w:tabs>
      <w:ind w:left="1276"/>
    </w:pPr>
  </w:style>
  <w:style w:type="paragraph" w:styleId="EndnoteText">
    <w:name w:val="endnote text"/>
    <w:basedOn w:val="Normal"/>
    <w:rsid w:val="005B6CC9"/>
    <w:pPr>
      <w:tabs>
        <w:tab w:val="left" w:pos="425"/>
      </w:tabs>
      <w:spacing w:after="120"/>
      <w:ind w:left="425" w:hanging="425"/>
    </w:pPr>
    <w:rPr>
      <w:kern w:val="20"/>
      <w:sz w:val="18"/>
    </w:rPr>
  </w:style>
  <w:style w:type="paragraph" w:customStyle="1" w:styleId="BulletText">
    <w:name w:val="Bullet Text"/>
    <w:basedOn w:val="Text"/>
    <w:qFormat/>
    <w:rsid w:val="005B6CC9"/>
    <w:pPr>
      <w:ind w:left="425" w:hanging="425"/>
    </w:pPr>
  </w:style>
  <w:style w:type="paragraph" w:customStyle="1" w:styleId="Bullettextcont">
    <w:name w:val="Bullet text cont"/>
    <w:basedOn w:val="BulletText"/>
    <w:qFormat/>
    <w:rsid w:val="005B6CC9"/>
    <w:pPr>
      <w:spacing w:before="0"/>
    </w:pPr>
  </w:style>
  <w:style w:type="paragraph" w:styleId="Header">
    <w:name w:val="header"/>
    <w:basedOn w:val="Normal"/>
    <w:link w:val="HeaderChar"/>
    <w:uiPriority w:val="99"/>
    <w:rsid w:val="005B6CC9"/>
    <w:pPr>
      <w:spacing w:after="120"/>
      <w:jc w:val="center"/>
    </w:pPr>
    <w:rPr>
      <w:w w:val="102"/>
      <w:kern w:val="20"/>
      <w:sz w:val="18"/>
    </w:rPr>
  </w:style>
  <w:style w:type="paragraph" w:customStyle="1" w:styleId="Hidden">
    <w:name w:val="Hidden"/>
    <w:basedOn w:val="Normal"/>
    <w:qFormat/>
    <w:rsid w:val="005B6CC9"/>
    <w:rPr>
      <w:vanish/>
      <w:color w:val="FF0000"/>
    </w:rPr>
  </w:style>
  <w:style w:type="paragraph" w:styleId="Footer">
    <w:name w:val="footer"/>
    <w:basedOn w:val="Normal"/>
    <w:link w:val="FooterChar"/>
    <w:uiPriority w:val="99"/>
    <w:unhideWhenUsed/>
    <w:rsid w:val="005B6CC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D556D"/>
    <w:rPr>
      <w:rFonts w:eastAsiaTheme="minorEastAsia"/>
      <w:szCs w:val="24"/>
      <w:lang w:val="en-GB" w:eastAsia="en-GB"/>
    </w:rPr>
  </w:style>
  <w:style w:type="paragraph" w:customStyle="1" w:styleId="Quotects">
    <w:name w:val="Quotects"/>
    <w:basedOn w:val="Normal"/>
    <w:qFormat/>
    <w:rsid w:val="005B6CC9"/>
    <w:pPr>
      <w:ind w:left="284"/>
    </w:pPr>
  </w:style>
  <w:style w:type="paragraph" w:styleId="Quote">
    <w:name w:val="Quote"/>
    <w:basedOn w:val="Normal"/>
    <w:next w:val="Normal"/>
    <w:link w:val="QuoteChar"/>
    <w:qFormat/>
    <w:rsid w:val="005B6CC9"/>
    <w:pPr>
      <w:spacing w:before="120"/>
      <w:ind w:left="284"/>
      <w:jc w:val="both"/>
    </w:pPr>
    <w:rPr>
      <w:iCs/>
    </w:rPr>
  </w:style>
  <w:style w:type="character" w:customStyle="1" w:styleId="QuoteChar">
    <w:name w:val="Quote Char"/>
    <w:link w:val="Quote"/>
    <w:rsid w:val="005B6CC9"/>
    <w:rPr>
      <w:rFonts w:eastAsiaTheme="minorEastAsia"/>
      <w:iCs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5B6CC9"/>
    <w:rPr>
      <w:rFonts w:eastAsiaTheme="minorEastAsia"/>
      <w:szCs w:val="24"/>
      <w:lang w:val="en-GB" w:eastAsia="en-GB"/>
    </w:rPr>
  </w:style>
  <w:style w:type="character" w:customStyle="1" w:styleId="RefChar">
    <w:name w:val="Ref Char"/>
    <w:basedOn w:val="DefaultParagraphFont"/>
    <w:link w:val="Ref"/>
    <w:rsid w:val="005B6CC9"/>
    <w:rPr>
      <w:rFonts w:eastAsiaTheme="minorEastAsia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8B7F30"/>
    <w:rPr>
      <w:w w:val="102"/>
      <w:kern w:val="20"/>
      <w:sz w:val="18"/>
      <w:lang w:val="en-GB" w:eastAsia="en-GB"/>
    </w:rPr>
  </w:style>
  <w:style w:type="character" w:customStyle="1" w:styleId="babcpposstyle">
    <w:name w:val="bab_cpposstyle"/>
    <w:basedOn w:val="DefaultParagraphFont"/>
    <w:rsid w:val="009B64F7"/>
  </w:style>
  <w:style w:type="character" w:customStyle="1" w:styleId="apple-converted-space">
    <w:name w:val="apple-converted-space"/>
    <w:basedOn w:val="DefaultParagraphFont"/>
    <w:rsid w:val="009B64F7"/>
  </w:style>
  <w:style w:type="character" w:styleId="CommentReference">
    <w:name w:val="annotation reference"/>
    <w:basedOn w:val="DefaultParagraphFont"/>
    <w:rsid w:val="000B38B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38B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0B38BF"/>
    <w:rPr>
      <w:rFonts w:ascii="Times New Roman" w:eastAsiaTheme="minorEastAsia" w:hAnsi="Times New Roman"/>
      <w:b/>
      <w:bCs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1"/>
    <w:semiHidden/>
    <w:unhideWhenUsed/>
    <w:rsid w:val="000B38BF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0B38BF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042F4-C164-4FBB-B894-05596990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11</Pages>
  <Words>11146</Words>
  <Characters>63533</Characters>
  <Application>Microsoft Office Word</Application>
  <DocSecurity>0</DocSecurity>
  <Lines>529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Jonah Winters</cp:lastModifiedBy>
  <cp:revision>18</cp:revision>
  <cp:lastPrinted>2010-12-18T19:53:00Z</cp:lastPrinted>
  <dcterms:created xsi:type="dcterms:W3CDTF">2014-04-03T04:28:00Z</dcterms:created>
  <dcterms:modified xsi:type="dcterms:W3CDTF">2024-09-14T23:29:00Z</dcterms:modified>
</cp:coreProperties>
</file>