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4E" w:rsidRDefault="00CF2C3A" w:rsidP="00AE068A">
      <w:r>
        <w:rPr>
          <w:rStyle w:val="CommentReference"/>
        </w:rPr>
        <w:commentReference w:id="0"/>
      </w:r>
    </w:p>
    <w:p w:rsidR="00C62A4E" w:rsidRDefault="00C62A4E" w:rsidP="00AE068A"/>
    <w:p w:rsidR="00C62A4E" w:rsidRDefault="00C62A4E" w:rsidP="00AE068A"/>
    <w:p w:rsidR="00C62A4E" w:rsidRDefault="00C62A4E" w:rsidP="00AE068A"/>
    <w:p w:rsidR="00C62A4E" w:rsidRDefault="00C62A4E" w:rsidP="00AE068A"/>
    <w:p w:rsidR="00C62A4E" w:rsidRDefault="00C62A4E" w:rsidP="00AE068A"/>
    <w:p w:rsidR="00813B6E" w:rsidRPr="00FC0685" w:rsidRDefault="00C62A4E" w:rsidP="00FC0685">
      <w:pPr>
        <w:jc w:val="center"/>
        <w:rPr>
          <w:b/>
          <w:bCs/>
          <w:sz w:val="40"/>
          <w:szCs w:val="40"/>
        </w:rPr>
      </w:pPr>
      <w:r w:rsidRPr="00FC0685">
        <w:rPr>
          <w:b/>
          <w:bCs/>
          <w:sz w:val="40"/>
          <w:szCs w:val="40"/>
        </w:rPr>
        <w:t>The</w:t>
      </w:r>
    </w:p>
    <w:p w:rsidR="00813B6E" w:rsidRPr="00FC0685" w:rsidRDefault="00C62A4E" w:rsidP="00FC0685">
      <w:pPr>
        <w:jc w:val="center"/>
        <w:rPr>
          <w:b/>
          <w:bCs/>
          <w:sz w:val="40"/>
          <w:szCs w:val="40"/>
        </w:rPr>
      </w:pPr>
      <w:r w:rsidRPr="00FC0685">
        <w:rPr>
          <w:b/>
          <w:bCs/>
          <w:sz w:val="40"/>
          <w:szCs w:val="40"/>
        </w:rPr>
        <w:t>Summons</w:t>
      </w:r>
    </w:p>
    <w:p w:rsidR="00813B6E" w:rsidRPr="00FC0685" w:rsidRDefault="00C62A4E" w:rsidP="00FC0685">
      <w:pPr>
        <w:jc w:val="center"/>
        <w:rPr>
          <w:b/>
          <w:bCs/>
          <w:sz w:val="40"/>
          <w:szCs w:val="40"/>
        </w:rPr>
      </w:pPr>
      <w:r w:rsidRPr="00FC0685">
        <w:rPr>
          <w:b/>
          <w:bCs/>
          <w:sz w:val="40"/>
          <w:szCs w:val="40"/>
        </w:rPr>
        <w:t>of the</w:t>
      </w:r>
    </w:p>
    <w:p w:rsidR="00813B6E" w:rsidRPr="00FC0685" w:rsidRDefault="00C62A4E" w:rsidP="00FC0685">
      <w:pPr>
        <w:jc w:val="center"/>
        <w:rPr>
          <w:b/>
          <w:bCs/>
          <w:sz w:val="40"/>
          <w:szCs w:val="40"/>
        </w:rPr>
      </w:pPr>
      <w:r w:rsidRPr="00FC0685">
        <w:rPr>
          <w:b/>
          <w:bCs/>
          <w:sz w:val="40"/>
          <w:szCs w:val="40"/>
        </w:rPr>
        <w:t>Lord of Hosts</w:t>
      </w:r>
      <w:r w:rsidRPr="00FC0685">
        <w:rPr>
          <w:b/>
          <w:bCs/>
          <w:sz w:val="40"/>
          <w:szCs w:val="40"/>
        </w:rPr>
        <w:commentReference w:id="1"/>
      </w:r>
    </w:p>
    <w:p w:rsidR="00813B6E" w:rsidRDefault="00813B6E" w:rsidP="00AE068A"/>
    <w:p w:rsidR="00C62A4E" w:rsidRDefault="00C62A4E" w:rsidP="00AE068A"/>
    <w:p w:rsidR="00813B6E" w:rsidRPr="00FC0685" w:rsidRDefault="00C62A4E" w:rsidP="00FC0685">
      <w:pPr>
        <w:jc w:val="center"/>
        <w:rPr>
          <w:b/>
          <w:bCs/>
          <w:sz w:val="36"/>
          <w:szCs w:val="36"/>
        </w:rPr>
      </w:pPr>
      <w:r w:rsidRPr="00FC0685">
        <w:rPr>
          <w:b/>
          <w:bCs/>
          <w:sz w:val="36"/>
          <w:szCs w:val="36"/>
        </w:rPr>
        <w:t>Tablets of</w:t>
      </w:r>
    </w:p>
    <w:p w:rsidR="00813B6E" w:rsidRPr="00FC0685" w:rsidRDefault="00C62A4E" w:rsidP="00FC0685">
      <w:pPr>
        <w:jc w:val="center"/>
        <w:rPr>
          <w:b/>
          <w:bCs/>
          <w:sz w:val="36"/>
          <w:szCs w:val="36"/>
        </w:rPr>
      </w:pPr>
      <w:r w:rsidRPr="00FC0685">
        <w:rPr>
          <w:b/>
          <w:bCs/>
          <w:sz w:val="36"/>
          <w:szCs w:val="36"/>
        </w:rPr>
        <w:t>Bahá’u’lláh</w:t>
      </w:r>
    </w:p>
    <w:p w:rsidR="00C62A4E" w:rsidRDefault="00C62A4E" w:rsidP="00AE068A">
      <w:pPr>
        <w:sectPr w:rsidR="00C62A4E" w:rsidSect="00B07B6C">
          <w:footerReference w:type="default" r:id="rId10"/>
          <w:footnotePr>
            <w:numFmt w:val="chicago"/>
            <w:numRestart w:val="eachPage"/>
          </w:footnotePr>
          <w:endnotePr>
            <w:numFmt w:val="decimal"/>
            <w:numRestart w:val="eachSect"/>
          </w:endnotePr>
          <w:type w:val="oddPage"/>
          <w:pgSz w:w="8392" w:h="11907" w:code="11"/>
          <w:pgMar w:top="1134" w:right="1134" w:bottom="1134" w:left="1134" w:header="720" w:footer="567" w:gutter="357"/>
          <w:pgNumType w:start="1"/>
          <w:cols w:space="720"/>
          <w:noEndnote/>
          <w:titlePg/>
          <w:docGrid w:linePitch="272"/>
        </w:sectPr>
      </w:pPr>
    </w:p>
    <w:p w:rsidR="00C62A4E" w:rsidRDefault="00C62A4E" w:rsidP="00AE068A"/>
    <w:p w:rsidR="00C62A4E" w:rsidRDefault="00C62A4E" w:rsidP="00AE068A"/>
    <w:p w:rsidR="00C62A4E" w:rsidRDefault="00C62A4E" w:rsidP="00AE068A"/>
    <w:p w:rsidR="00C62A4E" w:rsidRDefault="00C62A4E" w:rsidP="00AE068A"/>
    <w:p w:rsidR="00813B6E" w:rsidRPr="00FC0685" w:rsidRDefault="00C62A4E" w:rsidP="00FC0685">
      <w:pPr>
        <w:jc w:val="center"/>
        <w:rPr>
          <w:b/>
          <w:bCs/>
          <w:sz w:val="56"/>
          <w:szCs w:val="56"/>
        </w:rPr>
      </w:pPr>
      <w:r w:rsidRPr="00FC0685">
        <w:rPr>
          <w:b/>
          <w:bCs/>
          <w:sz w:val="56"/>
          <w:szCs w:val="56"/>
        </w:rPr>
        <w:t>The</w:t>
      </w:r>
    </w:p>
    <w:p w:rsidR="00813B6E" w:rsidRPr="00FC0685" w:rsidRDefault="00C62A4E" w:rsidP="00FC0685">
      <w:pPr>
        <w:jc w:val="center"/>
        <w:rPr>
          <w:b/>
          <w:bCs/>
          <w:sz w:val="56"/>
          <w:szCs w:val="56"/>
        </w:rPr>
      </w:pPr>
      <w:r w:rsidRPr="00FC0685">
        <w:rPr>
          <w:b/>
          <w:bCs/>
          <w:sz w:val="56"/>
          <w:szCs w:val="56"/>
        </w:rPr>
        <w:t>Summons</w:t>
      </w:r>
    </w:p>
    <w:p w:rsidR="00813B6E" w:rsidRPr="00FC0685" w:rsidRDefault="00C62A4E" w:rsidP="00FC0685">
      <w:pPr>
        <w:jc w:val="center"/>
        <w:rPr>
          <w:b/>
          <w:bCs/>
          <w:sz w:val="56"/>
          <w:szCs w:val="56"/>
        </w:rPr>
      </w:pPr>
      <w:r w:rsidRPr="00FC0685">
        <w:rPr>
          <w:b/>
          <w:bCs/>
          <w:sz w:val="56"/>
          <w:szCs w:val="56"/>
        </w:rPr>
        <w:t>of the</w:t>
      </w:r>
    </w:p>
    <w:p w:rsidR="00813B6E" w:rsidRPr="00FC0685" w:rsidRDefault="00C62A4E" w:rsidP="00FC0685">
      <w:pPr>
        <w:jc w:val="center"/>
        <w:rPr>
          <w:b/>
          <w:bCs/>
          <w:sz w:val="56"/>
          <w:szCs w:val="56"/>
        </w:rPr>
      </w:pPr>
      <w:r w:rsidRPr="00FC0685">
        <w:rPr>
          <w:b/>
          <w:bCs/>
          <w:sz w:val="56"/>
          <w:szCs w:val="56"/>
        </w:rPr>
        <w:t>Lord of</w:t>
      </w:r>
    </w:p>
    <w:p w:rsidR="00813B6E" w:rsidRPr="00FC0685" w:rsidRDefault="00C62A4E" w:rsidP="00FC0685">
      <w:pPr>
        <w:jc w:val="center"/>
        <w:rPr>
          <w:b/>
          <w:bCs/>
          <w:sz w:val="56"/>
          <w:szCs w:val="56"/>
        </w:rPr>
      </w:pPr>
      <w:r w:rsidRPr="00FC0685">
        <w:rPr>
          <w:b/>
          <w:bCs/>
          <w:sz w:val="56"/>
          <w:szCs w:val="56"/>
        </w:rPr>
        <w:t>Hosts</w:t>
      </w:r>
    </w:p>
    <w:p w:rsidR="00813B6E" w:rsidRPr="00AE068A" w:rsidRDefault="00813B6E" w:rsidP="00AE068A"/>
    <w:p w:rsidR="00813B6E" w:rsidRPr="00AE068A" w:rsidRDefault="00813B6E" w:rsidP="00AE068A"/>
    <w:p w:rsidR="00813B6E" w:rsidRPr="00FC0685" w:rsidRDefault="00C62A4E" w:rsidP="00FC0685">
      <w:pPr>
        <w:jc w:val="center"/>
        <w:rPr>
          <w:b/>
          <w:bCs/>
          <w:sz w:val="48"/>
          <w:szCs w:val="48"/>
        </w:rPr>
      </w:pPr>
      <w:r w:rsidRPr="00FC0685">
        <w:rPr>
          <w:b/>
          <w:bCs/>
          <w:sz w:val="48"/>
          <w:szCs w:val="48"/>
        </w:rPr>
        <w:t>Tablets of</w:t>
      </w:r>
    </w:p>
    <w:p w:rsidR="00813B6E" w:rsidRPr="00FC0685" w:rsidRDefault="00C62A4E" w:rsidP="00FC0685">
      <w:pPr>
        <w:jc w:val="center"/>
        <w:rPr>
          <w:b/>
          <w:bCs/>
          <w:sz w:val="48"/>
          <w:szCs w:val="48"/>
        </w:rPr>
      </w:pPr>
      <w:r w:rsidRPr="00FC0685">
        <w:rPr>
          <w:b/>
          <w:bCs/>
          <w:sz w:val="48"/>
          <w:szCs w:val="48"/>
        </w:rPr>
        <w:t>Bahá’u’lláh</w:t>
      </w:r>
    </w:p>
    <w:p w:rsidR="00813B6E" w:rsidRPr="00AE068A" w:rsidRDefault="00813B6E" w:rsidP="00AE068A"/>
    <w:p w:rsidR="00813B6E" w:rsidRDefault="00813B6E" w:rsidP="00AE068A"/>
    <w:p w:rsidR="00C62A4E" w:rsidRDefault="00C62A4E" w:rsidP="00AE068A"/>
    <w:p w:rsidR="00C62A4E" w:rsidRDefault="00C62A4E" w:rsidP="00AE068A"/>
    <w:p w:rsidR="00C62A4E" w:rsidRDefault="00C62A4E" w:rsidP="00AE068A"/>
    <w:p w:rsidR="00C62A4E" w:rsidRDefault="00C62A4E" w:rsidP="00AE068A"/>
    <w:p w:rsidR="00C62A4E" w:rsidRDefault="00C62A4E" w:rsidP="00AE068A"/>
    <w:p w:rsidR="00C62A4E" w:rsidRDefault="00C62A4E" w:rsidP="00AE068A"/>
    <w:p w:rsidR="00C62A4E" w:rsidRDefault="00C62A4E" w:rsidP="00AE068A"/>
    <w:p w:rsidR="00C62A4E" w:rsidRPr="00AE068A" w:rsidRDefault="00C62A4E" w:rsidP="00AE068A"/>
    <w:p w:rsidR="00813B6E" w:rsidRPr="00AE068A" w:rsidRDefault="00C62A4E" w:rsidP="00C62A4E">
      <w:pPr>
        <w:jc w:val="center"/>
      </w:pPr>
      <w:r>
        <w:t>_________________</w:t>
      </w:r>
    </w:p>
    <w:p w:rsidR="00813B6E" w:rsidRPr="00AE068A" w:rsidRDefault="00813B6E" w:rsidP="00AE068A"/>
    <w:p w:rsidR="00813B6E" w:rsidRPr="00736C5A" w:rsidRDefault="00C62A4E" w:rsidP="00736C5A">
      <w:pPr>
        <w:jc w:val="center"/>
        <w:rPr>
          <w:b/>
          <w:bCs/>
        </w:rPr>
      </w:pPr>
      <w:r w:rsidRPr="00736C5A">
        <w:rPr>
          <w:b/>
          <w:bCs/>
        </w:rPr>
        <w:t>Bahá’í World Centre</w:t>
      </w:r>
    </w:p>
    <w:p w:rsidR="00813B6E" w:rsidRPr="00736C5A" w:rsidRDefault="00C62A4E" w:rsidP="00736C5A">
      <w:pPr>
        <w:jc w:val="center"/>
        <w:rPr>
          <w:b/>
          <w:bCs/>
        </w:rPr>
      </w:pPr>
      <w:r w:rsidRPr="00736C5A">
        <w:rPr>
          <w:b/>
          <w:bCs/>
        </w:rPr>
        <w:t>Haifa</w:t>
      </w:r>
    </w:p>
    <w:p w:rsidR="00813B6E" w:rsidRPr="00AE068A" w:rsidRDefault="00813B6E" w:rsidP="00AE068A">
      <w:r w:rsidRPr="00AE068A">
        <w:br w:type="page"/>
      </w:r>
    </w:p>
    <w:p w:rsidR="00813B6E" w:rsidRPr="00AE068A" w:rsidRDefault="00813B6E" w:rsidP="00AE068A"/>
    <w:p w:rsidR="00C62A4E" w:rsidRDefault="00C62A4E" w:rsidP="00AE068A"/>
    <w:p w:rsidR="00C62A4E" w:rsidRPr="00AE068A" w:rsidRDefault="00C62A4E" w:rsidP="00AE068A"/>
    <w:p w:rsidR="00813B6E" w:rsidRPr="00AE068A" w:rsidRDefault="00813B6E" w:rsidP="00AE068A"/>
    <w:p w:rsidR="00813B6E" w:rsidRDefault="00C62A4E" w:rsidP="00C62A4E">
      <w:pPr>
        <w:jc w:val="center"/>
      </w:pPr>
      <w:r w:rsidRPr="00AE068A">
        <w:t>Bahá’í World Centre</w:t>
      </w:r>
    </w:p>
    <w:p w:rsidR="00813B6E" w:rsidRDefault="00813B6E" w:rsidP="00C62A4E">
      <w:pPr>
        <w:jc w:val="center"/>
      </w:pPr>
      <w:r w:rsidRPr="00AE068A">
        <w:t>Copyright © 2002</w:t>
      </w:r>
    </w:p>
    <w:p w:rsidR="00813B6E" w:rsidRDefault="00813B6E" w:rsidP="00C62A4E">
      <w:pPr>
        <w:jc w:val="center"/>
      </w:pPr>
      <w:r w:rsidRPr="00AE068A">
        <w:t>All Rights Reserved</w:t>
      </w:r>
    </w:p>
    <w:p w:rsidR="00813B6E" w:rsidRPr="00AE068A" w:rsidRDefault="00813B6E" w:rsidP="00C62A4E">
      <w:pPr>
        <w:jc w:val="center"/>
      </w:pPr>
      <w:r w:rsidRPr="00AE068A">
        <w:t>ISBN 0–85398–976–1</w:t>
      </w:r>
    </w:p>
    <w:p w:rsidR="00C62A4E" w:rsidRDefault="00C62A4E" w:rsidP="00AE068A"/>
    <w:p w:rsidR="00C62A4E" w:rsidRDefault="00C62A4E" w:rsidP="00AE068A">
      <w:pPr>
        <w:sectPr w:rsidR="00C62A4E" w:rsidSect="00B07B6C">
          <w:footerReference w:type="even" r:id="rId11"/>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130D47" w:rsidRDefault="00130D47" w:rsidP="00AE068A"/>
    <w:p w:rsidR="00130D47" w:rsidRDefault="00130D47" w:rsidP="00AE068A"/>
    <w:p w:rsidR="00813B6E" w:rsidRPr="00AE068A" w:rsidRDefault="00813B6E" w:rsidP="00BA2E52">
      <w:pPr>
        <w:pStyle w:val="Myheadc"/>
      </w:pPr>
      <w:r w:rsidRPr="00AE068A">
        <w:t>Contents</w:t>
      </w:r>
    </w:p>
    <w:bookmarkStart w:id="2" w:name="_Toc8549180"/>
    <w:p w:rsidR="00D77C18" w:rsidRDefault="00BA2E52">
      <w:pPr>
        <w:pStyle w:val="TOC1"/>
        <w:rPr>
          <w:rFonts w:asciiTheme="minorHAnsi" w:eastAsiaTheme="minorEastAsia" w:hAnsiTheme="minorHAnsi" w:cstheme="minorBidi"/>
          <w:bCs w:val="0"/>
          <w:noProof/>
          <w:sz w:val="22"/>
          <w:szCs w:val="22"/>
          <w:lang w:val="en-AU" w:eastAsia="en-AU"/>
          <w14:numForm w14:val="default"/>
          <w14:numSpacing w14:val="default"/>
        </w:rPr>
      </w:pPr>
      <w:r>
        <w:rPr>
          <w:lang w:val="en-US"/>
        </w:rPr>
        <w:fldChar w:fldCharType="begin"/>
      </w:r>
      <w:r>
        <w:rPr>
          <w:lang w:val="en-US"/>
        </w:rPr>
        <w:instrText xml:space="preserve"> TOC \o "1-2" \f \u </w:instrText>
      </w:r>
      <w:r>
        <w:rPr>
          <w:lang w:val="en-US"/>
        </w:rPr>
        <w:fldChar w:fldCharType="separate"/>
      </w:r>
      <w:r w:rsidR="00D77C18">
        <w:rPr>
          <w:noProof/>
        </w:rPr>
        <w:t>Introduction</w:t>
      </w:r>
      <w:r w:rsidR="00D77C18" w:rsidRPr="00250D93">
        <w:rPr>
          <w:noProof/>
          <w:color w:val="FFFFFF" w:themeColor="background1"/>
        </w:rPr>
        <w:t>..</w:t>
      </w:r>
      <w:r w:rsidR="00D77C18">
        <w:rPr>
          <w:rFonts w:asciiTheme="minorHAnsi" w:eastAsiaTheme="minorEastAsia" w:hAnsiTheme="minorHAnsi" w:cstheme="minorBidi"/>
          <w:bCs w:val="0"/>
          <w:noProof/>
          <w:sz w:val="22"/>
          <w:szCs w:val="22"/>
          <w:lang w:val="en-AU" w:eastAsia="en-AU"/>
          <w14:numForm w14:val="default"/>
          <w14:numSpacing w14:val="default"/>
        </w:rPr>
        <w:tab/>
      </w:r>
      <w:r w:rsidR="00D77C18" w:rsidRPr="00250D93">
        <w:rPr>
          <w:noProof/>
          <w:color w:val="FFFFFF" w:themeColor="background1"/>
        </w:rPr>
        <w:t>..</w:t>
      </w:r>
      <w:r w:rsidR="00D77C18">
        <w:rPr>
          <w:noProof/>
        </w:rPr>
        <w:tab/>
      </w:r>
      <w:r w:rsidR="00D77C18">
        <w:rPr>
          <w:noProof/>
        </w:rPr>
        <w:fldChar w:fldCharType="begin"/>
      </w:r>
      <w:r w:rsidR="00D77C18">
        <w:rPr>
          <w:noProof/>
        </w:rPr>
        <w:instrText xml:space="preserve"> PAGEREF _Toc216799946 \h </w:instrText>
      </w:r>
      <w:r w:rsidR="00D77C18">
        <w:rPr>
          <w:noProof/>
        </w:rPr>
      </w:r>
      <w:r w:rsidR="00D77C18">
        <w:rPr>
          <w:noProof/>
        </w:rPr>
        <w:fldChar w:fldCharType="separate"/>
      </w:r>
      <w:r w:rsidR="00D77C18">
        <w:rPr>
          <w:noProof/>
        </w:rPr>
        <w:t>vii</w:t>
      </w:r>
      <w:r w:rsidR="00D77C18">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Súriy-i-Haykal/</w:t>
      </w:r>
      <w:r w:rsidRPr="00250D93">
        <w:rPr>
          <w:i/>
          <w:noProof/>
        </w:rPr>
        <w:t>Súrih of the Temple</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_Toc216799947 \h </w:instrText>
      </w:r>
      <w:r>
        <w:rPr>
          <w:noProof/>
        </w:rPr>
      </w:r>
      <w:r>
        <w:rPr>
          <w:noProof/>
        </w:rPr>
        <w:fldChar w:fldCharType="separate"/>
      </w:r>
      <w:r>
        <w:rPr>
          <w:noProof/>
        </w:rPr>
        <w:t>3</w:t>
      </w:r>
      <w:r>
        <w:rPr>
          <w:noProof/>
        </w:rPr>
        <w:fldChar w:fldCharType="end"/>
      </w:r>
    </w:p>
    <w:p w:rsidR="00D77C18" w:rsidRDefault="00D77C18">
      <w:pPr>
        <w:pStyle w:val="TOC2"/>
        <w:rPr>
          <w:rFonts w:asciiTheme="minorHAnsi" w:eastAsiaTheme="minorEastAsia" w:hAnsiTheme="minorHAnsi" w:cstheme="minorBidi"/>
          <w:bCs w:val="0"/>
          <w:noProof/>
          <w:sz w:val="22"/>
          <w:szCs w:val="22"/>
          <w:lang w:val="en-AU" w:eastAsia="en-AU"/>
          <w14:numForm w14:val="default"/>
          <w14:numSpacing w14:val="default"/>
        </w:rPr>
      </w:pPr>
      <w:r>
        <w:rPr>
          <w:noProof/>
        </w:rPr>
        <w:t xml:space="preserve">Pope Pius IX </w:t>
      </w:r>
      <w:r w:rsidRPr="00250D93">
        <w:rPr>
          <w:noProof/>
          <w:lang w:val="en-US"/>
        </w:rPr>
        <w:t xml:space="preserve"> (Lawḥ-i-Páp)</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_Toc216799948 \h </w:instrText>
      </w:r>
      <w:r>
        <w:rPr>
          <w:noProof/>
        </w:rPr>
      </w:r>
      <w:r>
        <w:rPr>
          <w:noProof/>
        </w:rPr>
        <w:fldChar w:fldCharType="separate"/>
      </w:r>
      <w:r>
        <w:rPr>
          <w:noProof/>
        </w:rPr>
        <w:t>54</w:t>
      </w:r>
      <w:r>
        <w:rPr>
          <w:noProof/>
        </w:rPr>
        <w:fldChar w:fldCharType="end"/>
      </w:r>
    </w:p>
    <w:p w:rsidR="00D77C18" w:rsidRDefault="00D77C18">
      <w:pPr>
        <w:pStyle w:val="TOC2"/>
        <w:rPr>
          <w:rFonts w:asciiTheme="minorHAnsi" w:eastAsiaTheme="minorEastAsia" w:hAnsiTheme="minorHAnsi" w:cstheme="minorBidi"/>
          <w:bCs w:val="0"/>
          <w:noProof/>
          <w:sz w:val="22"/>
          <w:szCs w:val="22"/>
          <w:lang w:val="en-AU" w:eastAsia="en-AU"/>
          <w14:numForm w14:val="default"/>
          <w14:numSpacing w14:val="default"/>
        </w:rPr>
      </w:pPr>
      <w:r w:rsidRPr="00250D93">
        <w:rPr>
          <w:noProof/>
          <w:lang w:val="en-US"/>
        </w:rPr>
        <w:t>Napoleon III (Lawḥ-i-Nápulyún II)</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_Toc216799949 \h </w:instrText>
      </w:r>
      <w:r>
        <w:rPr>
          <w:noProof/>
        </w:rPr>
      </w:r>
      <w:r>
        <w:rPr>
          <w:noProof/>
        </w:rPr>
        <w:fldChar w:fldCharType="separate"/>
      </w:r>
      <w:r>
        <w:rPr>
          <w:noProof/>
        </w:rPr>
        <w:t>67</w:t>
      </w:r>
      <w:r>
        <w:rPr>
          <w:noProof/>
        </w:rPr>
        <w:fldChar w:fldCharType="end"/>
      </w:r>
    </w:p>
    <w:p w:rsidR="00D77C18" w:rsidRDefault="00D77C18">
      <w:pPr>
        <w:pStyle w:val="TOC2"/>
        <w:rPr>
          <w:rFonts w:asciiTheme="minorHAnsi" w:eastAsiaTheme="minorEastAsia" w:hAnsiTheme="minorHAnsi" w:cstheme="minorBidi"/>
          <w:bCs w:val="0"/>
          <w:noProof/>
          <w:sz w:val="22"/>
          <w:szCs w:val="22"/>
          <w:lang w:val="en-AU" w:eastAsia="en-AU"/>
          <w14:numForm w14:val="default"/>
          <w14:numSpacing w14:val="default"/>
        </w:rPr>
      </w:pPr>
      <w:r>
        <w:rPr>
          <w:noProof/>
        </w:rPr>
        <w:t>Czar Alexander II (Lawḥ-i-Malik-i-Rús)</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_Toc216799950 \h </w:instrText>
      </w:r>
      <w:r>
        <w:rPr>
          <w:noProof/>
        </w:rPr>
      </w:r>
      <w:r>
        <w:rPr>
          <w:noProof/>
        </w:rPr>
        <w:fldChar w:fldCharType="separate"/>
      </w:r>
      <w:r>
        <w:rPr>
          <w:noProof/>
        </w:rPr>
        <w:t>83</w:t>
      </w:r>
      <w:r>
        <w:rPr>
          <w:noProof/>
        </w:rPr>
        <w:fldChar w:fldCharType="end"/>
      </w:r>
    </w:p>
    <w:p w:rsidR="00D77C18" w:rsidRDefault="00D77C18">
      <w:pPr>
        <w:pStyle w:val="TOC2"/>
        <w:rPr>
          <w:rFonts w:asciiTheme="minorHAnsi" w:eastAsiaTheme="minorEastAsia" w:hAnsiTheme="minorHAnsi" w:cstheme="minorBidi"/>
          <w:bCs w:val="0"/>
          <w:noProof/>
          <w:sz w:val="22"/>
          <w:szCs w:val="22"/>
          <w:lang w:val="en-AU" w:eastAsia="en-AU"/>
          <w14:numForm w14:val="default"/>
          <w14:numSpacing w14:val="default"/>
        </w:rPr>
      </w:pPr>
      <w:r>
        <w:rPr>
          <w:noProof/>
        </w:rPr>
        <w:t>Queen Victoria (Lawḥ-i-Malikih)</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_Toc216799951 \h </w:instrText>
      </w:r>
      <w:r>
        <w:rPr>
          <w:noProof/>
        </w:rPr>
      </w:r>
      <w:r>
        <w:rPr>
          <w:noProof/>
        </w:rPr>
        <w:fldChar w:fldCharType="separate"/>
      </w:r>
      <w:r>
        <w:rPr>
          <w:noProof/>
        </w:rPr>
        <w:t>88</w:t>
      </w:r>
      <w:r>
        <w:rPr>
          <w:noProof/>
        </w:rPr>
        <w:fldChar w:fldCharType="end"/>
      </w:r>
    </w:p>
    <w:p w:rsidR="00D77C18" w:rsidRDefault="00D77C18">
      <w:pPr>
        <w:pStyle w:val="TOC2"/>
        <w:rPr>
          <w:rFonts w:asciiTheme="minorHAnsi" w:eastAsiaTheme="minorEastAsia" w:hAnsiTheme="minorHAnsi" w:cstheme="minorBidi"/>
          <w:bCs w:val="0"/>
          <w:noProof/>
          <w:sz w:val="22"/>
          <w:szCs w:val="22"/>
          <w:lang w:val="en-AU" w:eastAsia="en-AU"/>
          <w14:numForm w14:val="default"/>
          <w14:numSpacing w14:val="default"/>
        </w:rPr>
      </w:pPr>
      <w:r>
        <w:rPr>
          <w:noProof/>
        </w:rPr>
        <w:t xml:space="preserve">Náṣiru’d-Dín </w:t>
      </w:r>
      <w:r w:rsidRPr="00250D93">
        <w:rPr>
          <w:noProof/>
          <w:u w:val="single"/>
        </w:rPr>
        <w:t>Sh</w:t>
      </w:r>
      <w:r>
        <w:rPr>
          <w:noProof/>
        </w:rPr>
        <w:t>áh (Lawḥ-i-Sulṭán)</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_Toc216799952 \h </w:instrText>
      </w:r>
      <w:r>
        <w:rPr>
          <w:noProof/>
        </w:rPr>
      </w:r>
      <w:r>
        <w:rPr>
          <w:noProof/>
        </w:rPr>
        <w:fldChar w:fldCharType="separate"/>
      </w:r>
      <w:r>
        <w:rPr>
          <w:noProof/>
        </w:rPr>
        <w:t>96</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Súriy-i-Ra’ís</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_Toc216799953 \h </w:instrText>
      </w:r>
      <w:r>
        <w:rPr>
          <w:noProof/>
        </w:rPr>
      </w:r>
      <w:r>
        <w:rPr>
          <w:noProof/>
        </w:rPr>
        <w:fldChar w:fldCharType="separate"/>
      </w:r>
      <w:r>
        <w:rPr>
          <w:noProof/>
        </w:rPr>
        <w:t>139</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Lawḥ-i-Ra’ís</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_Toc216799954 \h </w:instrText>
      </w:r>
      <w:r>
        <w:rPr>
          <w:noProof/>
        </w:rPr>
      </w:r>
      <w:r>
        <w:rPr>
          <w:noProof/>
        </w:rPr>
        <w:fldChar w:fldCharType="separate"/>
      </w:r>
      <w:r>
        <w:rPr>
          <w:noProof/>
        </w:rPr>
        <w:t>159</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Lawḥ-i-Fu’ád</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_Toc216799955 \h </w:instrText>
      </w:r>
      <w:r>
        <w:rPr>
          <w:noProof/>
        </w:rPr>
      </w:r>
      <w:r>
        <w:rPr>
          <w:noProof/>
        </w:rPr>
        <w:fldChar w:fldCharType="separate"/>
      </w:r>
      <w:r>
        <w:rPr>
          <w:noProof/>
        </w:rPr>
        <w:t>175</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Súriy-i-Mulúk</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_Toc216799956 \h </w:instrText>
      </w:r>
      <w:r>
        <w:rPr>
          <w:noProof/>
        </w:rPr>
      </w:r>
      <w:r>
        <w:rPr>
          <w:noProof/>
        </w:rPr>
        <w:fldChar w:fldCharType="separate"/>
      </w:r>
      <w:r>
        <w:rPr>
          <w:noProof/>
        </w:rPr>
        <w:t>183</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Notes</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_Toc216799957 \h </w:instrText>
      </w:r>
      <w:r>
        <w:rPr>
          <w:noProof/>
        </w:rPr>
      </w:r>
      <w:r>
        <w:rPr>
          <w:noProof/>
        </w:rPr>
        <w:fldChar w:fldCharType="separate"/>
      </w:r>
      <w:r>
        <w:rPr>
          <w:noProof/>
        </w:rPr>
        <w:t>237</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Note on the translation</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_Toc216799958 \h </w:instrText>
      </w:r>
      <w:r>
        <w:rPr>
          <w:noProof/>
        </w:rPr>
      </w:r>
      <w:r>
        <w:rPr>
          <w:noProof/>
        </w:rPr>
        <w:fldChar w:fldCharType="separate"/>
      </w:r>
      <w:r>
        <w:rPr>
          <w:noProof/>
        </w:rPr>
        <w:t>241</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Key to passages translated by Shoghi Effendi</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_Toc216799959 \h </w:instrText>
      </w:r>
      <w:r>
        <w:rPr>
          <w:noProof/>
        </w:rPr>
      </w:r>
      <w:r>
        <w:rPr>
          <w:noProof/>
        </w:rPr>
        <w:fldChar w:fldCharType="separate"/>
      </w:r>
      <w:r>
        <w:rPr>
          <w:noProof/>
        </w:rPr>
        <w:t>243</w:t>
      </w:r>
      <w:r>
        <w:rPr>
          <w:noProof/>
        </w:rPr>
        <w:fldChar w:fldCharType="end"/>
      </w:r>
    </w:p>
    <w:p w:rsidR="00D77C18" w:rsidRDefault="00D77C18">
      <w:pPr>
        <w:pStyle w:val="TOC1"/>
        <w:rPr>
          <w:rFonts w:asciiTheme="minorHAnsi" w:eastAsiaTheme="minorEastAsia" w:hAnsiTheme="minorHAnsi" w:cstheme="minorBidi"/>
          <w:bCs w:val="0"/>
          <w:noProof/>
          <w:sz w:val="22"/>
          <w:szCs w:val="22"/>
          <w:lang w:val="en-AU" w:eastAsia="en-AU"/>
          <w14:numForm w14:val="default"/>
          <w14:numSpacing w14:val="default"/>
        </w:rPr>
      </w:pPr>
      <w:r>
        <w:rPr>
          <w:noProof/>
        </w:rPr>
        <w:t>Index</w:t>
      </w:r>
      <w:r w:rsidRPr="00250D93">
        <w:rPr>
          <w:noProof/>
          <w:color w:val="FFFFFF" w:themeColor="background1"/>
        </w:rPr>
        <w:t>..</w:t>
      </w:r>
      <w:r>
        <w:rPr>
          <w:rFonts w:asciiTheme="minorHAnsi" w:eastAsiaTheme="minorEastAsia" w:hAnsiTheme="minorHAnsi" w:cstheme="minorBidi"/>
          <w:bCs w:val="0"/>
          <w:noProof/>
          <w:sz w:val="22"/>
          <w:szCs w:val="22"/>
          <w:lang w:val="en-AU" w:eastAsia="en-AU"/>
          <w14:numForm w14:val="default"/>
          <w14:numSpacing w14:val="default"/>
        </w:rPr>
        <w:tab/>
      </w:r>
      <w:r w:rsidRPr="00250D93">
        <w:rPr>
          <w:noProof/>
          <w:color w:val="FFFFFF" w:themeColor="background1"/>
        </w:rPr>
        <w:t>..</w:t>
      </w:r>
      <w:r>
        <w:rPr>
          <w:noProof/>
        </w:rPr>
        <w:tab/>
      </w:r>
      <w:r>
        <w:rPr>
          <w:noProof/>
        </w:rPr>
        <w:fldChar w:fldCharType="begin"/>
      </w:r>
      <w:r>
        <w:rPr>
          <w:noProof/>
        </w:rPr>
        <w:instrText xml:space="preserve"> PAGEREF _Toc216799960 \h </w:instrText>
      </w:r>
      <w:r>
        <w:rPr>
          <w:noProof/>
        </w:rPr>
      </w:r>
      <w:r>
        <w:rPr>
          <w:noProof/>
        </w:rPr>
        <w:fldChar w:fldCharType="separate"/>
      </w:r>
      <w:r>
        <w:rPr>
          <w:noProof/>
        </w:rPr>
        <w:t>252</w:t>
      </w:r>
      <w:r>
        <w:rPr>
          <w:noProof/>
        </w:rPr>
        <w:fldChar w:fldCharType="end"/>
      </w:r>
    </w:p>
    <w:p w:rsidR="00C62A4E" w:rsidRDefault="00BA2E52" w:rsidP="00AE068A">
      <w:pPr>
        <w:rPr>
          <w:lang w:val="en-US"/>
        </w:rPr>
      </w:pPr>
      <w:r>
        <w:rPr>
          <w:lang w:val="en-US"/>
        </w:rPr>
        <w:fldChar w:fldCharType="end"/>
      </w:r>
    </w:p>
    <w:p w:rsidR="00BA2E52" w:rsidRDefault="00BA2E52" w:rsidP="00AE068A">
      <w:pPr>
        <w:rPr>
          <w:lang w:val="en-US"/>
        </w:rPr>
        <w:sectPr w:rsidR="00BA2E52" w:rsidSect="00B07B6C">
          <w:headerReference w:type="first" r:id="rId12"/>
          <w:footerReference w:type="first" r:id="rId13"/>
          <w:footnotePr>
            <w:numFmt w:val="chicago"/>
            <w:numRestart w:val="eachPage"/>
          </w:footnotePr>
          <w:endnotePr>
            <w:numFmt w:val="decimal"/>
            <w:numRestart w:val="eachSect"/>
          </w:endnotePr>
          <w:pgSz w:w="8392" w:h="11907" w:code="11"/>
          <w:pgMar w:top="1134" w:right="1134" w:bottom="1134" w:left="1134" w:header="720" w:footer="567" w:gutter="357"/>
          <w:pgNumType w:fmt="lowerRoman"/>
          <w:cols w:space="720"/>
          <w:noEndnote/>
          <w:titlePg/>
          <w:docGrid w:linePitch="272"/>
        </w:sectPr>
      </w:pPr>
    </w:p>
    <w:p w:rsidR="00813B6E" w:rsidRPr="00AE068A" w:rsidRDefault="00A27ECC" w:rsidP="00AE068A">
      <w:r>
        <w:lastRenderedPageBreak/>
        <w:fldChar w:fldCharType="begin"/>
      </w:r>
      <w:r>
        <w:instrText xml:space="preserve"> TC  “</w:instrText>
      </w:r>
      <w:bookmarkStart w:id="3" w:name="_Toc216799946"/>
      <w:r>
        <w:instrText>Introduction</w:instrText>
      </w:r>
      <w:r w:rsidRPr="00A27ECC">
        <w:rPr>
          <w:color w:val="FFFFFF" w:themeColor="background1"/>
        </w:rPr>
        <w:instrText>..</w:instrText>
      </w:r>
      <w:r>
        <w:tab/>
      </w:r>
      <w:r w:rsidRPr="00A27ECC">
        <w:rPr>
          <w:color w:val="FFFFFF" w:themeColor="background1"/>
        </w:rPr>
        <w:instrText>..</w:instrText>
      </w:r>
      <w:bookmarkEnd w:id="3"/>
      <w:r>
        <w:instrText xml:space="preserve">” \l 1 </w:instrText>
      </w:r>
      <w:r>
        <w:fldChar w:fldCharType="end"/>
      </w:r>
    </w:p>
    <w:p w:rsidR="00813B6E" w:rsidRPr="00AE068A" w:rsidRDefault="00813B6E" w:rsidP="00AE068A"/>
    <w:p w:rsidR="00813B6E" w:rsidRPr="00AE068A" w:rsidRDefault="00813B6E" w:rsidP="00BA2E52">
      <w:pPr>
        <w:pStyle w:val="Myheadc"/>
      </w:pPr>
      <w:bookmarkStart w:id="4" w:name="_Toc414982286"/>
      <w:bookmarkStart w:id="5" w:name="_Toc414983837"/>
      <w:r w:rsidRPr="00AE068A">
        <w:t>Introduction</w:t>
      </w:r>
      <w:bookmarkEnd w:id="2"/>
      <w:bookmarkEnd w:id="4"/>
      <w:bookmarkEnd w:id="5"/>
    </w:p>
    <w:p w:rsidR="00813B6E" w:rsidRPr="00AE068A" w:rsidRDefault="00813B6E" w:rsidP="00C62A4E">
      <w:pPr>
        <w:pStyle w:val="Text"/>
      </w:pPr>
      <w:r w:rsidRPr="00AE068A">
        <w:t xml:space="preserve">The years following Bahá’u’lláh’s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‘Akká, He summoned the monarchs of East and West collectively, and some among them individually, to recognize the Day of God and to acknowledge the One promised in the </w:t>
      </w:r>
      <w:r w:rsidR="001C25CE" w:rsidRPr="00AE068A">
        <w:t>s</w:t>
      </w:r>
      <w:r w:rsidRPr="00AE068A">
        <w:t>criptures of the religions professed by the recipients of His summons.  “Never since the beginning of the world</w:t>
      </w:r>
      <w:r w:rsidR="001C25CE" w:rsidRPr="00AE068A">
        <w:t>,</w:t>
      </w:r>
      <w:r w:rsidRPr="00AE068A">
        <w:t>” Bahá’u’lláh declares, “hath the Message been so openly proclaimed.”</w:t>
      </w:r>
    </w:p>
    <w:p w:rsidR="00813B6E" w:rsidRPr="00AE068A" w:rsidRDefault="00813B6E" w:rsidP="00C62A4E">
      <w:pPr>
        <w:pStyle w:val="Text"/>
      </w:pPr>
      <w:r w:rsidRPr="00AE068A">
        <w:t>The present volume brings together the first full, authorized English translation of these major writings.  Among them is the complete Súriy-i-Haykal, the Súrih of the Temple, one of Bahá’u’lláh’s most challenging works.  It was originally revealed during His banishment to Adrianople and later recast after His arrival in ‘Akká.  In this version He incorporated</w:t>
      </w:r>
    </w:p>
    <w:p w:rsidR="00BE454F" w:rsidRDefault="00BE454F" w:rsidP="00BE454F">
      <w:r w:rsidRPr="00AE068A">
        <w:br w:type="page"/>
      </w:r>
    </w:p>
    <w:p w:rsidR="00813B6E" w:rsidRPr="00AE068A" w:rsidRDefault="00813B6E" w:rsidP="00FE677F">
      <w:pPr>
        <w:pStyle w:val="Textcts"/>
      </w:pPr>
      <w:r w:rsidRPr="00AE068A">
        <w:lastRenderedPageBreak/>
        <w:t>His messages addressed to individual potentates—Pope Pius IX, Napoleon III, Czar Alexander II, Queen Victoria, and Ná</w:t>
      </w:r>
      <w:r w:rsidR="001347E8" w:rsidRPr="00AE068A">
        <w:t>ṣ</w:t>
      </w:r>
      <w:r w:rsidRPr="00AE068A">
        <w:t>ir</w:t>
      </w:r>
      <w:r w:rsidR="00FE677F">
        <w:t>u</w:t>
      </w:r>
      <w:r w:rsidRPr="00AE068A">
        <w:t xml:space="preserve">’d-Dín </w:t>
      </w:r>
      <w:r w:rsidRPr="00C62A4E">
        <w:rPr>
          <w:u w:val="single"/>
        </w:rPr>
        <w:t>Sh</w:t>
      </w:r>
      <w:r w:rsidRPr="00AE068A">
        <w:t>áh.</w:t>
      </w:r>
    </w:p>
    <w:p w:rsidR="00813B6E" w:rsidRPr="00AE068A" w:rsidRDefault="00813B6E" w:rsidP="00BA5CCD">
      <w:pPr>
        <w:pStyle w:val="Text"/>
      </w:pPr>
      <w:r w:rsidRPr="00AE068A">
        <w:t>It was this composite work which, shortly after its completion, Bahá’u’lláh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w:t>
      </w:r>
    </w:p>
    <w:p w:rsidR="00813B6E" w:rsidRPr="00AE068A" w:rsidRDefault="00813B6E" w:rsidP="00BA5CCD">
      <w:pPr>
        <w:pStyle w:val="Quote"/>
      </w:pPr>
      <w:r w:rsidRPr="00AE068A">
        <w:t>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w:t>
      </w:r>
    </w:p>
    <w:p w:rsidR="00813B6E" w:rsidRPr="00AE068A" w:rsidRDefault="00813B6E" w:rsidP="00BA5CCD">
      <w:pPr>
        <w:pStyle w:val="Text"/>
      </w:pPr>
      <w:r w:rsidRPr="00AE068A">
        <w:t>During the last years of His ministry Bahá’u’lláh Himself arranged for the publication for the first time of definitive versions of some of His principal works, and the Súriy-i-Haykal was awarded a prominent position among them.</w:t>
      </w:r>
    </w:p>
    <w:p w:rsidR="00813B6E" w:rsidRPr="00AE068A" w:rsidRDefault="00813B6E" w:rsidP="00D77C18">
      <w:pPr>
        <w:pStyle w:val="Text"/>
      </w:pPr>
      <w:r w:rsidRPr="00AE068A">
        <w:t>Of the various writings that make up the Súriy-i-Haykal, one requires particular mention.  The Law</w:t>
      </w:r>
      <w:r w:rsidR="001347E8" w:rsidRPr="00AE068A">
        <w:t>ḥ</w:t>
      </w:r>
      <w:r w:rsidRPr="00AE068A">
        <w:t>-i-Sul</w:t>
      </w:r>
      <w:r w:rsidR="001347E8" w:rsidRPr="00AE068A">
        <w:t>ṭ</w:t>
      </w:r>
      <w:r w:rsidRPr="00AE068A">
        <w:t>án, the Tablet to Ná</w:t>
      </w:r>
      <w:r w:rsidR="001347E8" w:rsidRPr="00AE068A">
        <w:t>ṣ</w:t>
      </w:r>
      <w:r w:rsidRPr="00AE068A">
        <w:t>ir</w:t>
      </w:r>
      <w:r w:rsidR="00D77C18">
        <w:t>u</w:t>
      </w:r>
      <w:r w:rsidRPr="00AE068A">
        <w:t xml:space="preserve">’d-Dín </w:t>
      </w:r>
      <w:r w:rsidRPr="00C65B0C">
        <w:rPr>
          <w:u w:val="single"/>
        </w:rPr>
        <w:t>Sh</w:t>
      </w:r>
      <w:r w:rsidRPr="00AE068A">
        <w:t>áh, Bahá’u’lláh’s lengthiest epistle to any single sovereign, was revealed in the weeks immediately preceding His final banish-</w:t>
      </w:r>
    </w:p>
    <w:p w:rsidR="00BE454F" w:rsidRDefault="00BE454F" w:rsidP="00BE454F">
      <w:r w:rsidRPr="00AE068A">
        <w:br w:type="page"/>
      </w:r>
    </w:p>
    <w:p w:rsidR="00813B6E" w:rsidRPr="00AE068A" w:rsidRDefault="00813B6E" w:rsidP="00BA5CCD">
      <w:pPr>
        <w:pStyle w:val="Textcts"/>
      </w:pPr>
      <w:r w:rsidRPr="00AE068A">
        <w:lastRenderedPageBreak/>
        <w:t>ment to ‘Akká.  It was eventually delivered to the monarch by Badí</w:t>
      </w:r>
      <w:r w:rsidR="00D342CE" w:rsidRPr="00AE068A">
        <w:t>‘</w:t>
      </w:r>
      <w:r w:rsidRPr="00AE068A">
        <w:t xml:space="preserve">, a youth of seventeen, who had entreated Bahá’u’lláh for the honor of rendering some service.  His efforts won him the crown of martyrdom and immortalized his name.  The Tablet contains the celebrated passage describing the circumstances in which the divine call was communicated to Bahá’u’lláh and the effect it produced.  Here, too, we find His unequivocal offer to meet with the Muslim clergy, in the presence of the </w:t>
      </w:r>
      <w:r w:rsidR="00C65B0C" w:rsidRPr="00C62A4E">
        <w:rPr>
          <w:u w:val="single"/>
        </w:rPr>
        <w:t>Sh</w:t>
      </w:r>
      <w:r w:rsidR="00C65B0C" w:rsidRPr="00AE068A">
        <w:t>áh</w:t>
      </w:r>
      <w:r w:rsidRPr="00AE068A">
        <w:t>, and to provide whatever proofs of the new Revelation they might consider to be definitive, a test of spiritual integrity significantly failed by those who claimed to be the authoritative trustees of the message of the Qur’án.</w:t>
      </w:r>
    </w:p>
    <w:p w:rsidR="00813B6E" w:rsidRPr="00AE068A" w:rsidRDefault="00813B6E" w:rsidP="00BA5CCD">
      <w:pPr>
        <w:pStyle w:val="Text"/>
      </w:pPr>
      <w:r w:rsidRPr="00AE068A">
        <w:t>Included in this collection, as well, is the first full translation of the Súriy-i-Mulúk or Súrih of the Kings, which Shoghi Effendi described as “the most momentous Tablet revealed by Bahá’u’lláh in which He, for the first time, directs His words collectively to the entire company of the monarchs of East and West</w:t>
      </w:r>
      <w:r w:rsidR="008639FD" w:rsidRPr="00AE068A">
        <w:t>.</w:t>
      </w:r>
      <w:r w:rsidRPr="00AE068A">
        <w:t>”  It sets forth both the character of His mission and the standard of justice that must govern the exercise of their rule in this Day of God:</w:t>
      </w:r>
    </w:p>
    <w:p w:rsidR="00813B6E" w:rsidRPr="00AE068A" w:rsidRDefault="00813B6E" w:rsidP="00BA5CCD">
      <w:pPr>
        <w:pStyle w:val="Quote"/>
      </w:pPr>
      <w:r w:rsidRPr="00AE068A">
        <w:t>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w:t>
      </w:r>
    </w:p>
    <w:p w:rsidR="00BE454F" w:rsidRDefault="00BE454F" w:rsidP="00BE454F">
      <w:r w:rsidRPr="00AE068A">
        <w:br w:type="page"/>
      </w:r>
    </w:p>
    <w:p w:rsidR="00813B6E" w:rsidRPr="00AE068A" w:rsidRDefault="00813B6E" w:rsidP="00BA5CCD">
      <w:pPr>
        <w:pStyle w:val="Quotects"/>
      </w:pPr>
      <w:r w:rsidRPr="00AE068A">
        <w:lastRenderedPageBreak/>
        <w:t>extent of a grain of mustard seed.  Tread ye the path of justice, for this, verily, is the straight path.</w:t>
      </w:r>
    </w:p>
    <w:p w:rsidR="00813B6E" w:rsidRPr="00AE068A" w:rsidRDefault="00813B6E" w:rsidP="00BA5CCD">
      <w:pPr>
        <w:pStyle w:val="Text"/>
      </w:pPr>
      <w:r w:rsidRPr="00AE068A">
        <w:t>The Tablet introduces some of the great themes that were to figure prominently in the Writings of Bahá’u’lláh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w:t>
      </w:r>
    </w:p>
    <w:p w:rsidR="00813B6E" w:rsidRPr="00AE068A" w:rsidRDefault="00813B6E" w:rsidP="00BA5CCD">
      <w:pPr>
        <w:pStyle w:val="Text"/>
      </w:pPr>
      <w:r w:rsidRPr="00AE068A">
        <w:t>Surveying the principal contents of Bahá’u’lláh’s majestic call to the kings and rulers of the world, Shoghi Effendi has written:</w:t>
      </w:r>
    </w:p>
    <w:p w:rsidR="00813B6E" w:rsidRPr="00AE068A" w:rsidRDefault="00813B6E" w:rsidP="00BA5CCD">
      <w:pPr>
        <w:pStyle w:val="Quote"/>
      </w:pPr>
      <w:r w:rsidRPr="00AE068A">
        <w:t>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Bahá—all are brought within the purview of the Author of these Messages, and receive, each according to their merits, the counsels and admonitions they deserve.  No less amazing is the diversity of the subjects touched upon in these Tablets.  The transcendent majesty and unity of an unknowable</w:t>
      </w:r>
    </w:p>
    <w:p w:rsidR="00BE454F" w:rsidRDefault="00BE454F" w:rsidP="00BE454F">
      <w:r w:rsidRPr="00AE068A">
        <w:br w:type="page"/>
      </w:r>
    </w:p>
    <w:p w:rsidR="00813B6E" w:rsidRPr="00AE068A" w:rsidRDefault="00813B6E" w:rsidP="00BA5CCD">
      <w:pPr>
        <w:pStyle w:val="Quotects"/>
      </w:pPr>
      <w:r w:rsidRPr="00AE068A">
        <w:lastRenderedPageBreak/>
        <w:t>and unapproachable God is extolled, and the oneness of His Messengers proclaimed and emphasized.  The uniqueness, the universality and potentialities of the Bahá’í Faith are stressed, and the purpose and character of the Bábí Revelation unfolded.</w:t>
      </w:r>
    </w:p>
    <w:p w:rsidR="00813B6E" w:rsidRPr="00AE068A" w:rsidRDefault="00813B6E" w:rsidP="00BA5CCD">
      <w:pPr>
        <w:pStyle w:val="Text"/>
      </w:pPr>
      <w:r w:rsidRPr="00AE068A">
        <w:t>The summary draws attention to Bahá’u’lláh’s uncompromising indictment of the conditions of human society for which its leadership is held primarily responsible:</w:t>
      </w:r>
    </w:p>
    <w:p w:rsidR="00813B6E" w:rsidRPr="00AE068A" w:rsidRDefault="00813B6E" w:rsidP="00BA5CCD">
      <w:pPr>
        <w:pStyle w:val="Quote"/>
      </w:pPr>
      <w:r w:rsidRPr="00AE068A">
        <w:t>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rsidR="00BE454F" w:rsidRDefault="00BE454F" w:rsidP="00BE454F">
      <w:r w:rsidRPr="00AE068A">
        <w:br w:type="page"/>
      </w:r>
    </w:p>
    <w:p w:rsidR="00813B6E" w:rsidRPr="00AE068A" w:rsidRDefault="00813B6E" w:rsidP="00BA5CCD">
      <w:pPr>
        <w:pStyle w:val="Text"/>
      </w:pPr>
      <w:r w:rsidRPr="00AE068A">
        <w:lastRenderedPageBreak/>
        <w:t>In a Tablet, the original of which has been lost, Bahá’u’lláh had already condemned, in the severest terms, the misrule of the Ottoman Sul</w:t>
      </w:r>
      <w:r w:rsidR="001347E8" w:rsidRPr="00AE068A">
        <w:t>ṭ</w:t>
      </w:r>
      <w:r w:rsidRPr="00AE068A">
        <w:t>án ‘Abdu’l-</w:t>
      </w:r>
      <w:r w:rsidR="00B16D7D" w:rsidRPr="00AE068A">
        <w:t>‘</w:t>
      </w:r>
      <w:r w:rsidRPr="00AE068A">
        <w:t>Azíz.  The present volume includes, however, three other Tablets which address two ministers of the Sul</w:t>
      </w:r>
      <w:r w:rsidR="001347E8" w:rsidRPr="00AE068A">
        <w:t>ṭ</w:t>
      </w:r>
      <w:r w:rsidRPr="00AE068A">
        <w:t>án, whose selfish and unprincipled influence played an important role in Bahá’u’lláh’s successive banishments.  The Súriy-i-Ra’ís, which addresses ‘Álí Pá</w:t>
      </w:r>
      <w:r w:rsidRPr="00C65B0C">
        <w:rPr>
          <w:u w:val="single"/>
        </w:rPr>
        <w:t>sh</w:t>
      </w:r>
      <w:r w:rsidRPr="00AE068A">
        <w:t>á, the Ottoman Prime Minister, was revealed in August 1868 as the exiles were being moved from Adrianople to Gallipoli, and exposes unsparingly the abuse of civil power the minister had perpetrated.  The Law</w:t>
      </w:r>
      <w:r w:rsidR="001347E8" w:rsidRPr="00AE068A">
        <w:t>ḥ</w:t>
      </w:r>
      <w:r w:rsidRPr="00AE068A">
        <w:t xml:space="preserve">-i-Ra’ís, which also contains passages directed to ‘Álí </w:t>
      </w:r>
      <w:r w:rsidR="00C65B0C" w:rsidRPr="00AE068A">
        <w:t>Pá</w:t>
      </w:r>
      <w:r w:rsidR="00C65B0C" w:rsidRPr="00C65B0C">
        <w:rPr>
          <w:u w:val="single"/>
        </w:rPr>
        <w:t>sh</w:t>
      </w:r>
      <w:r w:rsidR="00C65B0C" w:rsidRPr="00AE068A">
        <w:t>á</w:t>
      </w:r>
      <w:r w:rsidRPr="00AE068A">
        <w:t xml:space="preserve">, was revealed shortly after Bahá’u’lláh’s incarceration in the citadel of ‘Akká and includes a chilling denunciation of the character of the </w:t>
      </w:r>
      <w:r w:rsidR="00B16D7D" w:rsidRPr="00AE068A">
        <w:t>m</w:t>
      </w:r>
      <w:r w:rsidRPr="00AE068A">
        <w:t>inister.  The third Tablet, the Law</w:t>
      </w:r>
      <w:r w:rsidR="001347E8" w:rsidRPr="00AE068A">
        <w:t>ḥ</w:t>
      </w:r>
      <w:r w:rsidRPr="00AE068A">
        <w:t xml:space="preserve">-i-Fu’ád, revealed in 1869 shortly after the death of Fu’ád </w:t>
      </w:r>
      <w:r w:rsidR="00C65B0C" w:rsidRPr="00AE068A">
        <w:t>Pá</w:t>
      </w:r>
      <w:r w:rsidR="00C65B0C" w:rsidRPr="00C65B0C">
        <w:rPr>
          <w:u w:val="single"/>
        </w:rPr>
        <w:t>sh</w:t>
      </w:r>
      <w:r w:rsidR="00C65B0C" w:rsidRPr="00AE068A">
        <w:t>á</w:t>
      </w:r>
      <w:r w:rsidRPr="00AE068A">
        <w:t xml:space="preserve">, the Ottoman </w:t>
      </w:r>
      <w:r w:rsidR="00B16D7D" w:rsidRPr="00AE068A">
        <w:t>m</w:t>
      </w:r>
      <w:r w:rsidRPr="00AE068A">
        <w:t xml:space="preserve">inister to whose machinations it refers, describes the spiritual consequences of the abuse of power, and foretells the imminent downfall of his colleague, ‘Álí </w:t>
      </w:r>
      <w:r w:rsidR="00C65B0C" w:rsidRPr="00AE068A">
        <w:t>Pá</w:t>
      </w:r>
      <w:r w:rsidR="00C65B0C" w:rsidRPr="00C65B0C">
        <w:rPr>
          <w:u w:val="single"/>
        </w:rPr>
        <w:t>sh</w:t>
      </w:r>
      <w:r w:rsidR="00C65B0C" w:rsidRPr="00AE068A">
        <w:t>á</w:t>
      </w:r>
      <w:r w:rsidRPr="00AE068A">
        <w:t>, and the overthrow of the Sul</w:t>
      </w:r>
      <w:r w:rsidR="001347E8" w:rsidRPr="00AE068A">
        <w:t>ṭ</w:t>
      </w:r>
      <w:r w:rsidRPr="00AE068A">
        <w:t>án himself—prophecies that were widely circulated and whose dramatic fulfil</w:t>
      </w:r>
      <w:r w:rsidR="00B16D7D" w:rsidRPr="00AE068A">
        <w:t>l</w:t>
      </w:r>
      <w:r w:rsidRPr="00AE068A">
        <w:t>ment added greatly to the prestige of their Author.</w:t>
      </w:r>
    </w:p>
    <w:p w:rsidR="00813B6E" w:rsidRPr="00AE068A" w:rsidRDefault="00813B6E" w:rsidP="00BA5CCD">
      <w:pPr>
        <w:pStyle w:val="Text"/>
      </w:pPr>
      <w:r w:rsidRPr="00AE068A">
        <w:t>It seems especially appropriate, as Bahá’u’lláh’s influence penetrates ever more deeply the life of the larger society throughout the world, that the full texts of these great Tablets should now be available for a broad readership.  We express to the committees who were commissioned to undertake and review these</w:t>
      </w:r>
    </w:p>
    <w:p w:rsidR="00BE454F" w:rsidRDefault="00BE454F" w:rsidP="00BE454F">
      <w:r w:rsidRPr="00AE068A">
        <w:br w:type="page"/>
      </w:r>
    </w:p>
    <w:p w:rsidR="00813B6E" w:rsidRPr="00AE068A" w:rsidRDefault="00813B6E" w:rsidP="00BA5CCD">
      <w:pPr>
        <w:pStyle w:val="Textcts"/>
      </w:pPr>
      <w:r w:rsidRPr="00AE068A">
        <w:lastRenderedPageBreak/>
        <w:t>translations the deep gratitude we feel for the care and sensitivity they have brought to the task.  Bahá’ís will recognize key passages from several of the Tablets that were introduced to the West by Shoghi Effendi.  His translations into English of the Bahá’í Holy Texts provide an enduring standard for the efforts of those who rise to the challenge of preparing appropriate renderings into English of these treasures of the Faith.</w:t>
      </w:r>
    </w:p>
    <w:p w:rsidR="00813B6E" w:rsidRDefault="00BA5CCD" w:rsidP="00BA5CCD">
      <w:pPr>
        <w:tabs>
          <w:tab w:val="left" w:pos="3119"/>
        </w:tabs>
      </w:pPr>
      <w:r>
        <w:tab/>
      </w:r>
      <w:r w:rsidR="00813B6E" w:rsidRPr="00AE068A">
        <w:t>The Universal House of Justice</w:t>
      </w:r>
    </w:p>
    <w:p w:rsidR="00BA1B86" w:rsidRPr="00AE068A" w:rsidRDefault="00BA1B86" w:rsidP="00BA5CCD">
      <w:pPr>
        <w:tabs>
          <w:tab w:val="left" w:pos="3119"/>
        </w:tabs>
      </w:pPr>
    </w:p>
    <w:p w:rsidR="00BA5CCD" w:rsidRDefault="00BA5CCD" w:rsidP="00AE068A">
      <w:pPr>
        <w:sectPr w:rsidR="00BA5CCD" w:rsidSect="00B07B6C">
          <w:headerReference w:type="even" r:id="rId14"/>
          <w:headerReference w:type="default" r:id="rId15"/>
          <w:footerReference w:type="first" r:id="rId16"/>
          <w:footnotePr>
            <w:numFmt w:val="chicago"/>
            <w:numRestart w:val="eachPage"/>
          </w:footnotePr>
          <w:endnotePr>
            <w:numFmt w:val="decimal"/>
            <w:numRestart w:val="eachSect"/>
          </w:endnotePr>
          <w:type w:val="oddPage"/>
          <w:pgSz w:w="8392" w:h="11907" w:code="11"/>
          <w:pgMar w:top="1134" w:right="1134" w:bottom="1134" w:left="1134" w:header="720" w:footer="567" w:gutter="357"/>
          <w:pgNumType w:fmt="lowerRoman"/>
          <w:cols w:space="720"/>
          <w:noEndnote/>
          <w:titlePg/>
          <w:docGrid w:linePitch="272"/>
        </w:sectPr>
      </w:pPr>
      <w:bookmarkStart w:id="6" w:name="_Toc8549181"/>
    </w:p>
    <w:p w:rsidR="00813B6E" w:rsidRPr="00AE068A" w:rsidRDefault="00813B6E" w:rsidP="00AE068A"/>
    <w:p w:rsidR="00813B6E" w:rsidRPr="00AE068A" w:rsidRDefault="00813B6E" w:rsidP="00AE068A"/>
    <w:p w:rsidR="00813B6E" w:rsidRPr="00AE068A" w:rsidRDefault="00813B6E" w:rsidP="00AE068A"/>
    <w:p w:rsidR="00813B6E" w:rsidRPr="00AE068A" w:rsidRDefault="00813B6E" w:rsidP="00AE068A"/>
    <w:p w:rsidR="00813B6E" w:rsidRPr="00AE068A" w:rsidRDefault="00813B6E" w:rsidP="00BA2E52">
      <w:pPr>
        <w:pStyle w:val="Myheadc"/>
      </w:pPr>
      <w:bookmarkStart w:id="7" w:name="_Toc414982287"/>
      <w:bookmarkStart w:id="8" w:name="_Toc414983838"/>
      <w:r w:rsidRPr="00AE068A">
        <w:t>Súriy-i-Haykal</w:t>
      </w:r>
      <w:bookmarkEnd w:id="7"/>
      <w:bookmarkEnd w:id="8"/>
    </w:p>
    <w:p w:rsidR="00813B6E" w:rsidRPr="00AE068A" w:rsidRDefault="00813B6E" w:rsidP="00AE068A"/>
    <w:p w:rsidR="00813B6E" w:rsidRPr="00AE068A" w:rsidRDefault="00813B6E" w:rsidP="00BA5CCD">
      <w:pPr>
        <w:jc w:val="center"/>
      </w:pPr>
      <w:r w:rsidRPr="00AE068A">
        <w:t>(Tablet of the Temple)</w:t>
      </w:r>
    </w:p>
    <w:bookmarkEnd w:id="6"/>
    <w:p w:rsidR="00BA5CCD" w:rsidRPr="00B07B6C" w:rsidRDefault="00BA5CCD" w:rsidP="00B07B6C"/>
    <w:p w:rsidR="00B07B6C" w:rsidRPr="00B07B6C" w:rsidRDefault="00B07B6C" w:rsidP="00B07B6C">
      <w:pPr>
        <w:sectPr w:rsidR="00B07B6C" w:rsidRPr="00B07B6C" w:rsidSect="00B07B6C">
          <w:footerReference w:type="first" r:id="rId17"/>
          <w:footnotePr>
            <w:numFmt w:val="chicago"/>
            <w:numRestart w:val="eachPage"/>
          </w:footnotePr>
          <w:endnotePr>
            <w:numFmt w:val="decimal"/>
            <w:numRestart w:val="eachSect"/>
          </w:endnotePr>
          <w:type w:val="oddPage"/>
          <w:pgSz w:w="8392" w:h="11907" w:code="11"/>
          <w:pgMar w:top="1134" w:right="1134" w:bottom="1134" w:left="1134" w:header="720" w:footer="567" w:gutter="357"/>
          <w:pgNumType w:start="1"/>
          <w:cols w:space="720"/>
          <w:noEndnote/>
          <w:titlePg/>
          <w:docGrid w:linePitch="272"/>
        </w:sectPr>
      </w:pPr>
    </w:p>
    <w:p w:rsidR="00A27ECC" w:rsidRPr="00AE068A" w:rsidRDefault="00A27ECC" w:rsidP="00A27ECC">
      <w:r>
        <w:lastRenderedPageBreak/>
        <w:fldChar w:fldCharType="begin"/>
      </w:r>
      <w:r>
        <w:instrText xml:space="preserve"> TC  “</w:instrText>
      </w:r>
      <w:bookmarkStart w:id="9" w:name="_Toc216799947"/>
      <w:r w:rsidRPr="00AE068A">
        <w:instrText>Súriy-i-Haykal</w:instrText>
      </w:r>
      <w:r>
        <w:instrText>/</w:instrText>
      </w:r>
      <w:r w:rsidRPr="00A27ECC">
        <w:rPr>
          <w:i/>
        </w:rPr>
        <w:instrText>S</w:instrText>
      </w:r>
      <w:r w:rsidR="007D68E7" w:rsidRPr="007D68E7">
        <w:rPr>
          <w:i/>
        </w:rPr>
        <w:instrText>ú</w:instrText>
      </w:r>
      <w:r w:rsidRPr="00A27ECC">
        <w:rPr>
          <w:i/>
        </w:rPr>
        <w:instrText>r</w:instrText>
      </w:r>
      <w:r w:rsidR="007D68E7">
        <w:rPr>
          <w:i/>
        </w:rPr>
        <w:instrText>ih</w:instrText>
      </w:r>
      <w:r w:rsidRPr="00A27ECC">
        <w:rPr>
          <w:i/>
        </w:rPr>
        <w:instrText xml:space="preserve"> of the Temple</w:instrText>
      </w:r>
      <w:r w:rsidRPr="00A27ECC">
        <w:rPr>
          <w:color w:val="FFFFFF" w:themeColor="background1"/>
        </w:rPr>
        <w:instrText>..</w:instrText>
      </w:r>
      <w:r>
        <w:tab/>
      </w:r>
      <w:r w:rsidRPr="00A27ECC">
        <w:rPr>
          <w:color w:val="FFFFFF" w:themeColor="background1"/>
        </w:rPr>
        <w:instrText>..</w:instrText>
      </w:r>
      <w:bookmarkEnd w:id="9"/>
      <w:r>
        <w:instrText xml:space="preserve">” \l 1 </w:instrText>
      </w:r>
      <w:r>
        <w:fldChar w:fldCharType="end"/>
      </w:r>
    </w:p>
    <w:p w:rsidR="00BA5CCD" w:rsidRDefault="00795596" w:rsidP="00AE068A">
      <w:r w:rsidRPr="00795596">
        <w:rPr>
          <w:rStyle w:val="EndnoteReference"/>
          <w:color w:val="FFFFFF" w:themeColor="background1"/>
        </w:rPr>
        <w:endnoteReference w:customMarkFollows="1" w:id="1"/>
        <w:t>.</w:t>
      </w:r>
    </w:p>
    <w:p w:rsidR="00BA5CCD" w:rsidRDefault="00870080" w:rsidP="00736C5A">
      <w:pPr>
        <w:spacing w:before="120"/>
        <w:ind w:left="993" w:hanging="993"/>
      </w:pPr>
      <w:r w:rsidRPr="00B16D7D">
        <w:rPr>
          <w:i/>
          <w:lang w:val="en-US"/>
        </w:rPr>
        <w:t>This is the Súrih of the Temple which God hath ordained to be</w:t>
      </w:r>
      <w:r>
        <w:rPr>
          <w:i/>
          <w:lang w:val="en-US"/>
        </w:rPr>
        <w:br/>
      </w:r>
      <w:r w:rsidRPr="00B16D7D">
        <w:rPr>
          <w:i/>
          <w:lang w:val="en-US"/>
        </w:rPr>
        <w:t>the Mirror of His Names between the heavens and the earth, and</w:t>
      </w:r>
      <w:r>
        <w:rPr>
          <w:i/>
          <w:lang w:val="en-US"/>
        </w:rPr>
        <w:br/>
      </w:r>
      <w:r w:rsidRPr="00B16D7D">
        <w:rPr>
          <w:i/>
          <w:iCs/>
          <w:lang w:val="en-US"/>
        </w:rPr>
        <w:t xml:space="preserve">the Sign of His Remembrance amidst the peoples of the </w:t>
      </w:r>
      <w:commentRangeStart w:id="10"/>
      <w:r w:rsidRPr="00B16D7D">
        <w:rPr>
          <w:i/>
          <w:iCs/>
          <w:lang w:val="en-US"/>
        </w:rPr>
        <w:t>world</w:t>
      </w:r>
      <w:commentRangeEnd w:id="10"/>
      <w:r>
        <w:rPr>
          <w:rStyle w:val="CommentReference"/>
        </w:rPr>
        <w:commentReference w:id="10"/>
      </w:r>
      <w:r w:rsidRPr="00B16D7D">
        <w:rPr>
          <w:i/>
          <w:iCs/>
          <w:lang w:val="en-US"/>
        </w:rPr>
        <w:t>.</w:t>
      </w:r>
    </w:p>
    <w:p w:rsidR="00813B6E" w:rsidRPr="00AE068A" w:rsidRDefault="00813B6E" w:rsidP="00870080">
      <w:pPr>
        <w:spacing w:before="120"/>
        <w:jc w:val="center"/>
      </w:pPr>
      <w:r w:rsidRPr="00AE068A">
        <w:t>He is the Most Wondrous, the All-Glorious!</w:t>
      </w:r>
    </w:p>
    <w:p w:rsidR="005A704D" w:rsidRDefault="005A704D" w:rsidP="005A704D">
      <w:pPr>
        <w:pStyle w:val="Textleftn"/>
      </w:pPr>
      <w:r w:rsidRPr="00FC0685">
        <w:t>1.</w:t>
      </w:r>
      <w:r w:rsidRPr="00FC0685">
        <w:tab/>
      </w:r>
      <w:r>
        <w:t>Glorified is He Who hath revealed His verses to those who understand.  Glorified is He Who revealeth His verses to those who perceive.  Glorified is He Who guideth whomsoever He pleaseth unto His path.  Say:  I, verily, am the Path of God unto all who are in the heavens and all who are on the earth; well is it with them that hasten thereunto!</w:t>
      </w:r>
    </w:p>
    <w:p w:rsidR="005A704D" w:rsidRDefault="005A704D" w:rsidP="005A704D">
      <w:pPr>
        <w:pStyle w:val="Textleftn"/>
      </w:pPr>
      <w:r w:rsidRPr="00FC0685">
        <w:t>2.</w:t>
      </w:r>
      <w:r w:rsidRPr="00FC0685">
        <w:tab/>
      </w:r>
      <w:r>
        <w:t>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rsidR="00BE454F" w:rsidRDefault="00BE454F" w:rsidP="00BE454F">
      <w:r w:rsidRPr="00AE068A">
        <w:br w:type="page"/>
      </w:r>
    </w:p>
    <w:p w:rsidR="005A704D" w:rsidRDefault="005A704D" w:rsidP="005A704D">
      <w:pPr>
        <w:pStyle w:val="Textleftn"/>
      </w:pPr>
      <w:r w:rsidRPr="00FC0685">
        <w:lastRenderedPageBreak/>
        <w:t>3.</w:t>
      </w:r>
      <w:r w:rsidRPr="00FC0685">
        <w:tab/>
      </w:r>
      <w:r>
        <w:t>Blessed is He Who doeth as He willeth by a word of His command.  He, verily, is the True One, the All-Knowing.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rsidR="005A704D" w:rsidRDefault="005A704D" w:rsidP="005A704D">
      <w:pPr>
        <w:pStyle w:val="Textleftn"/>
      </w:pPr>
      <w:r w:rsidRPr="00FC0685">
        <w:t>4.</w:t>
      </w:r>
      <w:r w:rsidRPr="00FC0685">
        <w:tab/>
      </w:r>
      <w:r>
        <w:t>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rsidR="00813B6E" w:rsidRPr="00AE068A" w:rsidRDefault="005A704D" w:rsidP="005A704D">
      <w:pPr>
        <w:pStyle w:val="Textleftn"/>
      </w:pPr>
      <w:r w:rsidRPr="00FC0685">
        <w:t>5.</w:t>
      </w:r>
      <w:r w:rsidRPr="00FC0685">
        <w:tab/>
      </w:r>
      <w:r>
        <w:t>Blessed is He Who hath caused to rain down upon His Servant from the clouds of enmity, and at the</w:t>
      </w:r>
    </w:p>
    <w:p w:rsidR="00BE454F" w:rsidRDefault="00BE454F" w:rsidP="00BE454F">
      <w:r w:rsidRPr="00AE068A">
        <w:br w:type="page"/>
      </w:r>
    </w:p>
    <w:p w:rsidR="005A704D" w:rsidRDefault="005A704D" w:rsidP="005A704D">
      <w:pPr>
        <w:pStyle w:val="Textcts"/>
      </w:pPr>
      <w:r>
        <w:lastRenderedPageBreak/>
        <w:t>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Ḥusayn to make His dwelling amidst the hosts of His enemies, and exposed His body with every breath to the spears of hatred and anger; yet do We yield Him thanks for all that He hath destined to befall His Servant Who repaireth unto Him in His affliction and grief.</w:t>
      </w:r>
    </w:p>
    <w:p w:rsidR="00813B6E" w:rsidRPr="00AE068A" w:rsidRDefault="005A704D" w:rsidP="005A704D">
      <w:pPr>
        <w:pStyle w:val="Textleftn"/>
      </w:pPr>
      <w:r w:rsidRPr="00FC0685">
        <w:t>6.</w:t>
      </w:r>
      <w:r w:rsidRPr="00FC0685">
        <w:tab/>
      </w:r>
      <w:r>
        <w:t>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rsidR="00BE454F" w:rsidRDefault="00BE454F" w:rsidP="00BE454F">
      <w:r w:rsidRPr="00AE068A">
        <w:br w:type="page"/>
      </w:r>
    </w:p>
    <w:p w:rsidR="005A704D" w:rsidRDefault="005A704D" w:rsidP="005A704D">
      <w:pPr>
        <w:pStyle w:val="Textleftn"/>
      </w:pPr>
      <w:r w:rsidRPr="00FC0685">
        <w:lastRenderedPageBreak/>
        <w:t>7.</w:t>
      </w:r>
      <w:r w:rsidRPr="00FC0685">
        <w:tab/>
      </w:r>
      <w:r>
        <w:t>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rsidR="005A704D" w:rsidRDefault="005A704D" w:rsidP="005A704D">
      <w:pPr>
        <w:pStyle w:val="Textleftn"/>
      </w:pPr>
      <w:r w:rsidRPr="00FC0685">
        <w:t>8.</w:t>
      </w:r>
      <w:r w:rsidRPr="00FC0685">
        <w:tab/>
      </w:r>
      <w:r>
        <w:t>O people of the Bayán!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rsidR="00813B6E" w:rsidRPr="00AE068A" w:rsidRDefault="005A704D" w:rsidP="00EE27CF">
      <w:pPr>
        <w:pStyle w:val="Textleftn"/>
      </w:pPr>
      <w:r w:rsidRPr="00FC0685">
        <w:t>9.</w:t>
      </w:r>
      <w:r w:rsidRPr="00FC0685">
        <w:tab/>
      </w:r>
      <w:r>
        <w:t>O people of the Bayán!  Would ye deny Him Whose presence is the very object of your creation, while ye rejoice idly upon your couches?  Would ye laugh to scorn and contend with Him, a single hair of Whose</w:t>
      </w:r>
    </w:p>
    <w:p w:rsidR="00BE454F" w:rsidRDefault="00BE454F" w:rsidP="00BE454F">
      <w:r w:rsidRPr="00AE068A">
        <w:br w:type="page"/>
      </w:r>
    </w:p>
    <w:p w:rsidR="00813B6E" w:rsidRPr="00AE068A" w:rsidRDefault="005A704D" w:rsidP="005A704D">
      <w:pPr>
        <w:pStyle w:val="Textcts"/>
      </w:pPr>
      <w:r>
        <w:lastRenderedPageBreak/>
        <w:t>head excelleth, in the sight of God, all that are in the heavens and all that are on the earth?  O people of the Bayán!  Produce, then, that which ye possess, that I may know by what proof ye believed aforetime in the Manifestations of His Cause, and by what reason ye now wax so disdainful!</w:t>
      </w:r>
    </w:p>
    <w:p w:rsidR="005A704D" w:rsidRDefault="005A704D" w:rsidP="005A704D">
      <w:pPr>
        <w:pStyle w:val="Textleftn"/>
      </w:pPr>
      <w:r w:rsidRPr="00FC0685">
        <w:t>10.</w:t>
      </w:r>
      <w:r w:rsidRPr="00FC0685">
        <w:tab/>
      </w:r>
      <w:r>
        <w:t>I swear by Him Who hath fashioned Me from the light of His own Beauty!  None have I ever seen that surpasseth you in heedlessness or exceedeth you in blindness.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rsidR="00813B6E" w:rsidRPr="00AE068A" w:rsidRDefault="005A704D" w:rsidP="005A704D">
      <w:pPr>
        <w:pStyle w:val="Textleftn"/>
      </w:pPr>
      <w:r w:rsidRPr="00FC0685">
        <w:t>11.</w:t>
      </w:r>
      <w:r w:rsidRPr="00FC0685">
        <w:tab/>
      </w:r>
      <w:r>
        <w:t>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w:t>
      </w:r>
      <w:r w:rsidR="00F73A95">
        <w:t xml:space="preserve">  </w:t>
      </w:r>
      <w:r>
        <w:t>I swear by God, O people!  They that inhabit the Cities of the Names of God are bewildered at your actions, while ye roam, aimless and unconscious, in a parched and barren land.</w:t>
      </w:r>
    </w:p>
    <w:p w:rsidR="00BE454F" w:rsidRDefault="00BE454F" w:rsidP="00BE454F">
      <w:r w:rsidRPr="00AE068A">
        <w:br w:type="page"/>
      </w:r>
    </w:p>
    <w:p w:rsidR="005A704D" w:rsidRDefault="005A704D" w:rsidP="005A704D">
      <w:pPr>
        <w:pStyle w:val="Textleftn"/>
      </w:pPr>
      <w:r w:rsidRPr="00FC0685">
        <w:lastRenderedPageBreak/>
        <w:t>12.</w:t>
      </w:r>
      <w:r w:rsidRPr="00FC0685">
        <w:tab/>
      </w:r>
      <w:r>
        <w:t>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rsidR="00813B6E" w:rsidRPr="00AE068A" w:rsidRDefault="005A704D" w:rsidP="005A704D">
      <w:pPr>
        <w:pStyle w:val="Textleftn"/>
      </w:pPr>
      <w:r w:rsidRPr="00FC0685">
        <w:t>13.</w:t>
      </w:r>
      <w:r w:rsidRPr="00FC0685">
        <w:tab/>
      </w:r>
      <w:r>
        <w:t>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rsidR="00813B6E" w:rsidRPr="00AE068A" w:rsidRDefault="005A704D" w:rsidP="005A704D">
      <w:pPr>
        <w:pStyle w:val="Textleftn"/>
      </w:pPr>
      <w:r w:rsidRPr="00FC0685">
        <w:t>14.</w:t>
      </w:r>
      <w:r w:rsidRPr="00FC0685">
        <w:tab/>
      </w:r>
      <w:r>
        <w:t>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w:t>
      </w:r>
    </w:p>
    <w:p w:rsidR="00BE454F" w:rsidRDefault="00BE454F" w:rsidP="00BE454F">
      <w:r w:rsidRPr="00AE068A">
        <w:br w:type="page"/>
      </w:r>
    </w:p>
    <w:p w:rsidR="005A704D" w:rsidRDefault="005A704D" w:rsidP="005A704D">
      <w:pPr>
        <w:pStyle w:val="Textcts"/>
      </w:pPr>
      <w:r>
        <w:lastRenderedPageBreak/>
        <w:t>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rsidR="005A704D" w:rsidRDefault="005A704D" w:rsidP="005A704D">
      <w:pPr>
        <w:pStyle w:val="Textleftn"/>
      </w:pPr>
      <w:r w:rsidRPr="00FC0685">
        <w:t>15.</w:t>
      </w:r>
      <w:r w:rsidRPr="00FC0685">
        <w:tab/>
      </w:r>
      <w:r>
        <w:t>These are they who circle round the Cause of God even as the shadow doth revolve around the sun.  Open, then, your eyes, O people of the Bayán,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holiness hath descended from the heaven of grace, could ye but perceive it!</w:t>
      </w:r>
    </w:p>
    <w:p w:rsidR="00813B6E" w:rsidRPr="00AE068A" w:rsidRDefault="005A704D" w:rsidP="005A704D">
      <w:pPr>
        <w:pStyle w:val="Textleftn"/>
      </w:pPr>
      <w:r w:rsidRPr="00FC0685">
        <w:t>16.</w:t>
      </w:r>
      <w:r w:rsidRPr="00FC0685">
        <w:tab/>
      </w:r>
      <w:r>
        <w:t>These souls are the protectors of the Cause of God on earth, who shall preserve its beauty from the obscuring dust stirred up by every rejected disbeliever.  In the path of their Lord they shall not fear for their lives; rather will they sacrifice their all in their eagerness to behold the face of their Well-Beloved and His exaltation in this Name, the Almighty, the All-Powerful, the All-Glorious, the Most Holy.</w:t>
      </w:r>
    </w:p>
    <w:p w:rsidR="00BE454F" w:rsidRDefault="00BE454F" w:rsidP="00BE454F">
      <w:r w:rsidRPr="00AE068A">
        <w:br w:type="page"/>
      </w:r>
    </w:p>
    <w:p w:rsidR="005A704D" w:rsidRDefault="005A704D" w:rsidP="005A704D">
      <w:pPr>
        <w:pStyle w:val="Textleftn"/>
      </w:pPr>
      <w:r w:rsidRPr="00FC0685">
        <w:lastRenderedPageBreak/>
        <w:t>17.</w:t>
      </w:r>
      <w:r w:rsidRPr="00FC0685">
        <w:tab/>
      </w:r>
      <w:r>
        <w:t>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heavenly garden that which shall cause them to become detached from all names and enter beneath this blessed and all-encompassing shadow.</w:t>
      </w:r>
    </w:p>
    <w:p w:rsidR="00813B6E" w:rsidRPr="00AE068A" w:rsidRDefault="005A704D" w:rsidP="005A704D">
      <w:pPr>
        <w:pStyle w:val="Textleftn"/>
      </w:pPr>
      <w:r w:rsidRPr="00FC0685">
        <w:t>18.</w:t>
      </w:r>
      <w:r w:rsidRPr="00FC0685">
        <w:tab/>
      </w:r>
      <w:r>
        <w:t>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w:t>
      </w:r>
    </w:p>
    <w:p w:rsidR="00BE454F" w:rsidRDefault="00BE454F" w:rsidP="00BE454F">
      <w:r w:rsidRPr="00AE068A">
        <w:br w:type="page"/>
      </w:r>
    </w:p>
    <w:p w:rsidR="005A704D" w:rsidRDefault="005A704D" w:rsidP="005A704D">
      <w:pPr>
        <w:pStyle w:val="Textcts"/>
      </w:pPr>
      <w:r>
        <w:lastRenderedPageBreak/>
        <w:t>He hath strengthened and assisted through the hosts of the seen and the unseen.</w:t>
      </w:r>
    </w:p>
    <w:p w:rsidR="005A704D" w:rsidRDefault="005A704D" w:rsidP="005A704D">
      <w:pPr>
        <w:pStyle w:val="Textleftn"/>
      </w:pPr>
      <w:r w:rsidRPr="00FC0685">
        <w:t>19.</w:t>
      </w:r>
      <w:r w:rsidRPr="00FC0685">
        <w:tab/>
      </w:r>
      <w:r>
        <w:t>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rsidR="00813B6E" w:rsidRPr="00AE068A" w:rsidRDefault="005A704D" w:rsidP="005A704D">
      <w:pPr>
        <w:pStyle w:val="Textleftn"/>
      </w:pPr>
      <w:r w:rsidRPr="00FC0685">
        <w:t>20.</w:t>
      </w:r>
      <w:r w:rsidRPr="00FC0685">
        <w:tab/>
      </w:r>
      <w:r>
        <w:t>O Ears of this Temple!  Purge yourselves from all idle clamour and hearken unto the melodies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w:t>
      </w:r>
    </w:p>
    <w:p w:rsidR="00BE454F" w:rsidRDefault="00BE454F" w:rsidP="00BE454F">
      <w:r w:rsidRPr="00AE068A">
        <w:br w:type="page"/>
      </w:r>
    </w:p>
    <w:p w:rsidR="00813B6E" w:rsidRPr="00AE068A" w:rsidRDefault="005A704D" w:rsidP="005A704D">
      <w:pPr>
        <w:pStyle w:val="Textleftn"/>
      </w:pPr>
      <w:r w:rsidRPr="00FC0685">
        <w:lastRenderedPageBreak/>
        <w:t>21.</w:t>
      </w:r>
      <w:r w:rsidRPr="00FC0685">
        <w:tab/>
      </w:r>
      <w:r>
        <w:t>O Tongue of this Temple!  We, verily, have created thee through Our name, the All-Merciful, have taught thee whatsoever had remained concealed in the Bayán,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of eternity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 Glorious, the Best-Beloved.  Nor shall those who make mention of Me speak aught unless they be inspired by this Tongue from its heavenly garden.  Few, however, are they who understand!  No tongue is there that speaketh not the praises of its Lord and maketh not mention of His Name.  Amongst</w:t>
      </w:r>
    </w:p>
    <w:p w:rsidR="00BE454F" w:rsidRDefault="00BE454F" w:rsidP="00BE454F">
      <w:r w:rsidRPr="00AE068A">
        <w:br w:type="page"/>
      </w:r>
    </w:p>
    <w:p w:rsidR="005A704D" w:rsidRDefault="005A704D" w:rsidP="005A704D">
      <w:pPr>
        <w:pStyle w:val="Textcts"/>
      </w:pPr>
      <w:r>
        <w:lastRenderedPageBreak/>
        <w:t>the people, however, are those who understand and utter praises, and those who utter praises, yet understand not.</w:t>
      </w:r>
    </w:p>
    <w:p w:rsidR="005A704D" w:rsidRDefault="005A704D" w:rsidP="005A704D">
      <w:pPr>
        <w:pStyle w:val="Textleftn"/>
      </w:pPr>
      <w:r w:rsidRPr="00FC0685">
        <w:t>22.</w:t>
      </w:r>
      <w:r w:rsidRPr="00FC0685">
        <w:tab/>
      </w:r>
      <w:r>
        <w:t>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that the Daystar of eternity shone forth above the horizon of the Kingdom with the adornment of glory.  Perchance they may arise before the dwellers of earth and heaven to extol and magnify this Youth Who hath established Himself in the midmost heart of Paradise upon the throne of His name, the Most Bountiful—He from Whose countenance shineth the brightness of the All-Merciful, from Whose gaze appear the glances of the All-Glorious, and in Whose ways are revealed the tokens and evidences of God, the Help in Peril, the Self-Subsisting.</w:t>
      </w:r>
    </w:p>
    <w:p w:rsidR="00813B6E" w:rsidRPr="00AE068A" w:rsidRDefault="005A704D" w:rsidP="005A704D">
      <w:pPr>
        <w:pStyle w:val="Textleftn"/>
      </w:pPr>
      <w:r w:rsidRPr="00FC0685">
        <w:t>23.</w:t>
      </w:r>
      <w:r w:rsidRPr="00FC0685">
        <w:tab/>
      </w:r>
      <w:r>
        <w:t>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that</w:t>
      </w:r>
    </w:p>
    <w:p w:rsidR="00BE454F" w:rsidRDefault="00BE454F" w:rsidP="00BE454F">
      <w:r w:rsidRPr="00AE068A">
        <w:br w:type="page"/>
      </w:r>
    </w:p>
    <w:p w:rsidR="005A704D" w:rsidRDefault="005A704D" w:rsidP="005A704D">
      <w:pPr>
        <w:pStyle w:val="Textcts"/>
      </w:pPr>
      <w:r>
        <w:lastRenderedPageBreak/>
        <w:t>hath arisen, in the plenitude of might and power, to assume the throne of independent sovereignty.  From their lips Thou shalt hear naught but the strains of My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rsidR="00813B6E" w:rsidRPr="00AE068A" w:rsidRDefault="005A704D" w:rsidP="005A704D">
      <w:pPr>
        <w:pStyle w:val="Textleftn"/>
      </w:pPr>
      <w:r w:rsidRPr="00FC0685">
        <w:t>24.</w:t>
      </w:r>
      <w:r w:rsidRPr="00FC0685">
        <w:tab/>
      </w:r>
      <w:r>
        <w:t>These are they who, in truth, were not enjoined to prostrate themselves before Adam.</w:t>
      </w:r>
      <w:r w:rsidR="007D68E7">
        <w:rPr>
          <w:rStyle w:val="EndnoteReference"/>
        </w:rPr>
        <w:endnoteReference w:id="2"/>
      </w:r>
      <w:r w:rsidR="007D68E7">
        <w:t xml:space="preserve"> </w:t>
      </w:r>
      <w:r>
        <w:t xml:space="preserve">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rsidR="00813B6E" w:rsidRPr="00AE068A" w:rsidRDefault="005A704D" w:rsidP="005A704D">
      <w:pPr>
        <w:pStyle w:val="Textleftn"/>
      </w:pPr>
      <w:r w:rsidRPr="00FC0685">
        <w:t>25.</w:t>
      </w:r>
      <w:r w:rsidRPr="00FC0685">
        <w:tab/>
      </w:r>
      <w:r>
        <w:t>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w:t>
      </w:r>
    </w:p>
    <w:p w:rsidR="00BE454F" w:rsidRDefault="00BE454F" w:rsidP="00BE454F">
      <w:r w:rsidRPr="00AE068A">
        <w:br w:type="page"/>
      </w:r>
    </w:p>
    <w:p w:rsidR="005A704D" w:rsidRDefault="005A704D" w:rsidP="005A704D">
      <w:pPr>
        <w:pStyle w:val="Textcts"/>
      </w:pPr>
      <w:r>
        <w:lastRenderedPageBreak/>
        <w:t>they may become mindful of Mine afflictions, and be of them that are occupied with His remembrance.  Recount, then, unto them how We singled out for Our favour one of Our brothers,</w:t>
      </w:r>
      <w:r w:rsidR="007D68E7">
        <w:rPr>
          <w:rStyle w:val="FootnoteReference"/>
        </w:rPr>
        <w:footnoteReference w:id="1"/>
      </w:r>
      <w:r>
        <w:t xml:space="preserve">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rsidR="00813B6E" w:rsidRPr="00AE068A" w:rsidRDefault="005A704D" w:rsidP="005A704D">
      <w:pPr>
        <w:pStyle w:val="Textleftn"/>
      </w:pPr>
      <w:r w:rsidRPr="00FC0685">
        <w:t>26.</w:t>
      </w:r>
      <w:r w:rsidRPr="00FC0685">
        <w:tab/>
      </w:r>
      <w:r>
        <w:t>We arose alone before the gaze of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beyond them, they that enjoy near access unto Him.</w:t>
      </w:r>
    </w:p>
    <w:p w:rsidR="00BE454F" w:rsidRDefault="00BE454F" w:rsidP="00BE454F">
      <w:r w:rsidRPr="00AE068A">
        <w:br w:type="page"/>
      </w:r>
    </w:p>
    <w:p w:rsidR="00F73A95" w:rsidRDefault="00F73A95" w:rsidP="00F73A95">
      <w:pPr>
        <w:pStyle w:val="Textleftn"/>
      </w:pPr>
      <w:r w:rsidRPr="00FC0685">
        <w:lastRenderedPageBreak/>
        <w:t>27.</w:t>
      </w:r>
      <w:r w:rsidRPr="00FC0685">
        <w:tab/>
      </w:r>
      <w:r>
        <w:t>To this end he conferred with one of My servants</w:t>
      </w:r>
      <w:r w:rsidR="007D68E7">
        <w:rPr>
          <w:rStyle w:val="EndnoteReference"/>
        </w:rPr>
        <w:endnoteReference w:id="3"/>
      </w:r>
      <w:r>
        <w:t xml:space="preserve">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rsidR="00813B6E" w:rsidRPr="00AE068A" w:rsidRDefault="00F73A95" w:rsidP="00F73A95">
      <w:pPr>
        <w:pStyle w:val="Textleftn"/>
      </w:pPr>
      <w:r w:rsidRPr="00FC0685">
        <w:t>28.</w:t>
      </w:r>
      <w:r w:rsidRPr="00FC0685">
        <w:tab/>
      </w:r>
      <w:r>
        <w:t>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w:t>
      </w:r>
    </w:p>
    <w:p w:rsidR="00BE454F" w:rsidRDefault="00BE454F" w:rsidP="00BE454F">
      <w:r w:rsidRPr="00AE068A">
        <w:br w:type="page"/>
      </w:r>
    </w:p>
    <w:p w:rsidR="00F73A95" w:rsidRDefault="00F73A95" w:rsidP="00F73A95">
      <w:pPr>
        <w:pStyle w:val="Textcts"/>
      </w:pPr>
      <w:r>
        <w:lastRenderedPageBreak/>
        <w:t>to inspire mischief and to instil hatred into the hearts of those who had believed in God, the All-Glorious, the All-Loving.</w:t>
      </w:r>
    </w:p>
    <w:p w:rsidR="00813B6E" w:rsidRPr="00AE068A" w:rsidRDefault="00F73A95" w:rsidP="00F73A95">
      <w:pPr>
        <w:pStyle w:val="Textleftn"/>
      </w:pPr>
      <w:r w:rsidRPr="00FC0685">
        <w:t>29.</w:t>
      </w:r>
      <w:r w:rsidRPr="00FC0685">
        <w:tab/>
      </w:r>
      <w:r>
        <w:t>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rsidR="00813B6E" w:rsidRPr="00AE068A" w:rsidRDefault="00F73A95" w:rsidP="00F73A95">
      <w:pPr>
        <w:pStyle w:val="Textleftn"/>
      </w:pPr>
      <w:r w:rsidRPr="00FC0685">
        <w:t>30.</w:t>
      </w:r>
      <w:r w:rsidRPr="00FC0685">
        <w:tab/>
      </w:r>
      <w:r>
        <w:t>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w:t>
      </w:r>
    </w:p>
    <w:p w:rsidR="00BE454F" w:rsidRDefault="00BE454F" w:rsidP="00BE454F">
      <w:r w:rsidRPr="00AE068A">
        <w:br w:type="page"/>
      </w:r>
    </w:p>
    <w:p w:rsidR="00F73A95" w:rsidRDefault="00F73A95" w:rsidP="00F73A95">
      <w:pPr>
        <w:pStyle w:val="Textcts"/>
      </w:pPr>
      <w:r>
        <w:lastRenderedPageBreak/>
        <w:t>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rsidR="00813B6E" w:rsidRPr="00AE068A" w:rsidRDefault="00F73A95" w:rsidP="00F73A95">
      <w:pPr>
        <w:pStyle w:val="Textleftn"/>
      </w:pPr>
      <w:r w:rsidRPr="00FC0685">
        <w:t>31.</w:t>
      </w:r>
      <w:r w:rsidRPr="00FC0685">
        <w:tab/>
      </w:r>
      <w:r>
        <w:t>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in such wise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w:t>
      </w:r>
    </w:p>
    <w:p w:rsidR="00BE454F" w:rsidRDefault="00BE454F" w:rsidP="00BE454F">
      <w:r w:rsidRPr="00AE068A">
        <w:br w:type="page"/>
      </w:r>
    </w:p>
    <w:p w:rsidR="00F73A95" w:rsidRDefault="00F73A95" w:rsidP="00F73A95">
      <w:pPr>
        <w:pStyle w:val="Textleftn"/>
      </w:pPr>
      <w:r w:rsidRPr="00FC0685">
        <w:lastRenderedPageBreak/>
        <w:t>32.</w:t>
      </w:r>
      <w:r w:rsidRPr="00FC0685">
        <w:tab/>
      </w:r>
      <w:r>
        <w:t>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God, the Lord of all names and attributes.  Take heed lest ye alter or pervert the text of the Word of God.  Walk ye in the fear of God, and be numbered with the righteous.</w:t>
      </w:r>
    </w:p>
    <w:p w:rsidR="00813B6E" w:rsidRPr="00AE068A" w:rsidRDefault="00F73A95" w:rsidP="00F73A95">
      <w:pPr>
        <w:pStyle w:val="Textleftn"/>
      </w:pPr>
      <w:r w:rsidRPr="00FC0685">
        <w:t>33.</w:t>
      </w:r>
      <w:r w:rsidRPr="00FC0685">
        <w:tab/>
      </w:r>
      <w:r>
        <w:t>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w:t>
      </w:r>
    </w:p>
    <w:p w:rsidR="00BE454F" w:rsidRDefault="00BE454F" w:rsidP="00BE454F">
      <w:r w:rsidRPr="00AE068A">
        <w:br w:type="page"/>
      </w:r>
    </w:p>
    <w:p w:rsidR="00F73A95" w:rsidRDefault="00F73A95" w:rsidP="00F73A95">
      <w:pPr>
        <w:pStyle w:val="Textleftn"/>
      </w:pPr>
      <w:r w:rsidRPr="00FC0685">
        <w:lastRenderedPageBreak/>
        <w:t>34.</w:t>
      </w:r>
      <w:r w:rsidRPr="00FC0685">
        <w:tab/>
      </w:r>
      <w:r>
        <w:t>Erelong shall God draw forth, out of the bosom of power,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rsidR="00813B6E" w:rsidRPr="00AE068A" w:rsidRDefault="00F73A95" w:rsidP="00F73A95">
      <w:pPr>
        <w:pStyle w:val="Textleftn"/>
      </w:pPr>
      <w:r w:rsidRPr="00FC0685">
        <w:t>35.</w:t>
      </w:r>
      <w:r w:rsidRPr="00FC0685">
        <w:tab/>
      </w:r>
      <w:r>
        <w:t>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w:t>
      </w:r>
    </w:p>
    <w:p w:rsidR="00BE454F" w:rsidRDefault="00BE454F" w:rsidP="00BE454F">
      <w:r w:rsidRPr="00AE068A">
        <w:br w:type="page"/>
      </w:r>
    </w:p>
    <w:p w:rsidR="00F73A95" w:rsidRDefault="00F73A95" w:rsidP="00F73A95">
      <w:pPr>
        <w:pStyle w:val="Textcts"/>
      </w:pPr>
      <w:r>
        <w:lastRenderedPageBreak/>
        <w:t>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rsidR="00F73A95" w:rsidRDefault="00F73A95" w:rsidP="00F73A95">
      <w:pPr>
        <w:pStyle w:val="Textleftn"/>
      </w:pPr>
      <w:r w:rsidRPr="00FC0685">
        <w:t>36.</w:t>
      </w:r>
      <w:r w:rsidRPr="00FC0685">
        <w:tab/>
      </w:r>
      <w:r>
        <w:t>O Living Temple!  We have, in very truth, appointed Thee to be the sign of My majesty amidst all that hath been and all that shall be, and have ordained Thee to be the emblem of My Cause betwixt the heavens and the earth, through My word “Be”, and it is!</w:t>
      </w:r>
    </w:p>
    <w:p w:rsidR="00F73A95" w:rsidRDefault="00F73A95" w:rsidP="00F73A95">
      <w:pPr>
        <w:pStyle w:val="Textleftn"/>
      </w:pPr>
      <w:r w:rsidRPr="00FC0685">
        <w:t>37.</w:t>
      </w:r>
      <w:r w:rsidRPr="00FC0685">
        <w:tab/>
      </w:r>
      <w:r>
        <w:t>O First Letter of this Temple, betokening the Essence of Divinity!</w:t>
      </w:r>
      <w:r w:rsidR="007D68E7">
        <w:rPr>
          <w:rStyle w:val="EndnoteReference"/>
        </w:rPr>
        <w:endnoteReference w:id="4"/>
      </w:r>
      <w:r w:rsidR="007D68E7">
        <w:t xml:space="preserve"> </w:t>
      </w:r>
      <w:r>
        <w:t xml:space="preserve"> We have made thee the treasury of My Will and the repository of My Purpose unto all who are in the kingdoms of revelation and creation.  This is but a token of the grace of Him Who is the Help in Peril, the Self-Subsisting.</w:t>
      </w:r>
    </w:p>
    <w:p w:rsidR="00F73A95" w:rsidRDefault="00F73A95" w:rsidP="00F73A95">
      <w:pPr>
        <w:pStyle w:val="Textleftn"/>
      </w:pPr>
      <w:r w:rsidRPr="00FC0685">
        <w:t>38.</w:t>
      </w:r>
      <w:r w:rsidRPr="00FC0685">
        <w:tab/>
      </w:r>
      <w:r>
        <w:t>O Second Letter of this Temple, betokening My name, the Almighty!  We have made thee the manifestation of Our sovereignty and the dayspring of Our Names.  Potent am I to fulfil that which My tongue speaketh.</w:t>
      </w:r>
    </w:p>
    <w:p w:rsidR="00813B6E" w:rsidRPr="00AE068A" w:rsidRDefault="00F73A95" w:rsidP="00F73A95">
      <w:pPr>
        <w:pStyle w:val="Textleftn"/>
      </w:pPr>
      <w:r w:rsidRPr="00FC0685">
        <w:t>39.</w:t>
      </w:r>
      <w:r w:rsidRPr="00FC0685">
        <w:tab/>
      </w:r>
      <w:r>
        <w:t>O Third Letter of this Temple, betokening My name, the All-Bountiful!  We have made thee the dawning-place of Our bounty amidst Our creatures and the fountainhead of Our generosity amidst Our people.  Powerful am I in My dominion.  Nothing</w:t>
      </w:r>
    </w:p>
    <w:p w:rsidR="00BE454F" w:rsidRDefault="00BE454F" w:rsidP="00BE454F">
      <w:r w:rsidRPr="00AE068A">
        <w:br w:type="page"/>
      </w:r>
    </w:p>
    <w:p w:rsidR="00F73A95" w:rsidRDefault="00F73A95" w:rsidP="00F73A95">
      <w:pPr>
        <w:pStyle w:val="Textcts"/>
      </w:pPr>
      <w:r>
        <w:lastRenderedPageBreak/>
        <w:t>whatsoever of all that hath been created in the heavens or on the earth can escape My knowledge, and I am the True One, the Knower of things unseen.</w:t>
      </w:r>
    </w:p>
    <w:p w:rsidR="00F73A95" w:rsidRDefault="00F73A95" w:rsidP="00F73A95">
      <w:pPr>
        <w:pStyle w:val="Textleftn"/>
      </w:pPr>
      <w:r w:rsidRPr="00FC0685">
        <w:t>40.</w:t>
      </w:r>
      <w:r w:rsidRPr="00FC0685">
        <w:tab/>
      </w:r>
      <w:r>
        <w:t>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rsidR="00813B6E" w:rsidRPr="00AE068A" w:rsidRDefault="00F73A95" w:rsidP="00F73A95">
      <w:pPr>
        <w:pStyle w:val="Textleftn"/>
      </w:pPr>
      <w:r w:rsidRPr="00FC0685">
        <w:t>41.</w:t>
      </w:r>
      <w:r w:rsidRPr="00FC0685">
        <w:tab/>
      </w:r>
      <w:r>
        <w:t>Erelong shall God raise up, through Thee,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w:t>
      </w:r>
    </w:p>
    <w:p w:rsidR="00BE454F" w:rsidRDefault="00BE454F" w:rsidP="00BE454F">
      <w:r w:rsidRPr="00AE068A">
        <w:br w:type="page"/>
      </w:r>
    </w:p>
    <w:p w:rsidR="00F73A95" w:rsidRDefault="00F73A95" w:rsidP="00F73A95">
      <w:pPr>
        <w:pStyle w:val="Textleftn"/>
      </w:pPr>
      <w:r w:rsidRPr="00FC0685">
        <w:lastRenderedPageBreak/>
        <w:t>42.</w:t>
      </w:r>
      <w:r w:rsidRPr="00FC0685">
        <w:tab/>
      </w:r>
      <w:r>
        <w:t>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rsidR="00F73A95" w:rsidRDefault="00F73A95" w:rsidP="00F73A95">
      <w:pPr>
        <w:pStyle w:val="Textleftn"/>
      </w:pPr>
      <w:r w:rsidRPr="00FC0685">
        <w:t>43.</w:t>
      </w:r>
      <w:r w:rsidRPr="00FC0685">
        <w:tab/>
      </w:r>
      <w:r>
        <w:t>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rsidR="00813B6E" w:rsidRPr="00AE068A" w:rsidRDefault="00F73A95" w:rsidP="00F73A95">
      <w:pPr>
        <w:pStyle w:val="Textleftn"/>
      </w:pPr>
      <w:r w:rsidRPr="00FC0685">
        <w:t>44.</w:t>
      </w:r>
      <w:r w:rsidRPr="00FC0685">
        <w:tab/>
      </w:r>
      <w:r>
        <w:t>Say:  Naught is seen in My temple but the Temple of God, and in My beauty but His Beauty, and in My being but His Being, and in My self but His Self, and in My movement but His Movement, and in My</w:t>
      </w:r>
    </w:p>
    <w:p w:rsidR="00BE454F" w:rsidRDefault="00BE454F" w:rsidP="00BE454F">
      <w:r w:rsidRPr="00AE068A">
        <w:br w:type="page"/>
      </w:r>
    </w:p>
    <w:p w:rsidR="00F73A95" w:rsidRDefault="00F73A95" w:rsidP="00F73A95">
      <w:pPr>
        <w:pStyle w:val="Textcts"/>
      </w:pPr>
      <w:r>
        <w:lastRenderedPageBreak/>
        <w:t>acquiescence but His Acquiescence, and in My pen but His Pen, the Mighty, the All-Praised.  There hath not been in My soul but the Truth, and in Myself naught could be seen but God.</w:t>
      </w:r>
    </w:p>
    <w:p w:rsidR="00F73A95" w:rsidRDefault="00F73A95" w:rsidP="00F73A95">
      <w:pPr>
        <w:pStyle w:val="Textleftn"/>
      </w:pPr>
      <w:r w:rsidRPr="00FC0685">
        <w:t>45.</w:t>
      </w:r>
      <w:r w:rsidRPr="00FC0685">
        <w:tab/>
      </w:r>
      <w:r>
        <w:t>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rsidR="00813B6E" w:rsidRPr="00AE068A" w:rsidRDefault="00F73A95" w:rsidP="00F73A95">
      <w:pPr>
        <w:pStyle w:val="Textleftn"/>
      </w:pPr>
      <w:r w:rsidRPr="00FC0685">
        <w:t>46.</w:t>
      </w:r>
      <w:r w:rsidRPr="00FC0685">
        <w:tab/>
      </w:r>
      <w:r>
        <w:t>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w:t>
      </w:r>
    </w:p>
    <w:p w:rsidR="00BE454F" w:rsidRDefault="00BE454F" w:rsidP="00BE454F">
      <w:r w:rsidRPr="00AE068A">
        <w:br w:type="page"/>
      </w:r>
    </w:p>
    <w:p w:rsidR="00F73A95" w:rsidRDefault="00F73A95" w:rsidP="00F73A95">
      <w:pPr>
        <w:pStyle w:val="Textcts"/>
      </w:pPr>
      <w:r>
        <w:lastRenderedPageBreak/>
        <w:t>the world of being hath originated from thee, and unto thee shall it return.  This, verily, is what hath been ordained in a Tablet which We have preserved behind the veil of glory and concealed from mortal eyes.  Well is it with them that deprive themselves not of this conferred and unfailing grace.</w:t>
      </w:r>
    </w:p>
    <w:p w:rsidR="00F73A95" w:rsidRDefault="00F73A95" w:rsidP="00F73A95">
      <w:pPr>
        <w:pStyle w:val="Textleftn"/>
      </w:pPr>
      <w:r w:rsidRPr="00FC0685">
        <w:t>47.</w:t>
      </w:r>
      <w:r w:rsidRPr="00FC0685">
        <w:tab/>
      </w:r>
      <w:r>
        <w:t>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rsidR="00813B6E" w:rsidRPr="00AE068A" w:rsidRDefault="00F73A95" w:rsidP="00F73A95">
      <w:pPr>
        <w:pStyle w:val="Textleftn"/>
      </w:pPr>
      <w:r w:rsidRPr="00FC0685">
        <w:t>48.</w:t>
      </w:r>
      <w:r w:rsidRPr="00FC0685">
        <w:tab/>
      </w:r>
      <w:r>
        <w:t>O Temple of the Cause!  Grieve not if Thou findest none ready to receive Thy gifts.  Thou wast created for My sake; occupy Thyself therefore with My praise amidst My servants.  This is that which hath been</w:t>
      </w:r>
    </w:p>
    <w:p w:rsidR="00BE454F" w:rsidRDefault="00BE454F" w:rsidP="00BE454F">
      <w:r w:rsidRPr="00AE068A">
        <w:br w:type="page"/>
      </w:r>
    </w:p>
    <w:p w:rsidR="00F73A95" w:rsidRDefault="00F73A95" w:rsidP="00F73A95">
      <w:pPr>
        <w:pStyle w:val="Textcts"/>
      </w:pPr>
      <w:r>
        <w:lastRenderedPageBreak/>
        <w:t>ordained for Thee in the Preserved Tablet.  Having found upon the earth many a soiled hand, We sanctified the hem of Thy garment from the profanity of their touch and placed it beyond the reach of the ungodly.  Be patient in the Cause of Thy Lord, for erelong shall He raise up sanctified hearts and illumined eyes who shall flee from every quarter unto Thine all-encompassing and boundless grace.</w:t>
      </w:r>
    </w:p>
    <w:p w:rsidR="00F73A95" w:rsidRDefault="00F73A95" w:rsidP="00F73A95">
      <w:pPr>
        <w:pStyle w:val="Textleftn"/>
      </w:pPr>
      <w:r w:rsidRPr="00FC0685">
        <w:t>49.</w:t>
      </w:r>
      <w:r w:rsidRPr="00FC0685">
        <w:tab/>
      </w:r>
      <w:r>
        <w:t>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rsidR="00813B6E" w:rsidRPr="00AE068A" w:rsidRDefault="00F73A95" w:rsidP="00F73A95">
      <w:pPr>
        <w:pStyle w:val="Textleftn"/>
      </w:pPr>
      <w:r w:rsidRPr="00FC0685">
        <w:t>50.</w:t>
      </w:r>
      <w:r w:rsidRPr="00FC0685">
        <w:tab/>
      </w:r>
      <w:r>
        <w:t>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w:t>
      </w:r>
    </w:p>
    <w:p w:rsidR="00BE454F" w:rsidRDefault="00BE454F" w:rsidP="00BE454F">
      <w:r w:rsidRPr="00AE068A">
        <w:br w:type="page"/>
      </w:r>
    </w:p>
    <w:p w:rsidR="00F73A95" w:rsidRDefault="00F73A95" w:rsidP="00F73A95">
      <w:pPr>
        <w:pStyle w:val="Textcts"/>
      </w:pPr>
      <w:r>
        <w:lastRenderedPageBreak/>
        <w:t>created through the potency of My word, could ye but understand.</w:t>
      </w:r>
    </w:p>
    <w:p w:rsidR="00F73A95" w:rsidRDefault="00F73A95" w:rsidP="00F73A95">
      <w:pPr>
        <w:pStyle w:val="Textleftn"/>
      </w:pPr>
      <w:r w:rsidRPr="00FC0685">
        <w:t>51.</w:t>
      </w:r>
      <w:r w:rsidRPr="00FC0685">
        <w:tab/>
      </w:r>
      <w:r>
        <w:t>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rsidR="00813B6E" w:rsidRPr="00AE068A" w:rsidRDefault="00F73A95" w:rsidP="00F73A95">
      <w:pPr>
        <w:pStyle w:val="Textleftn"/>
      </w:pPr>
      <w:r w:rsidRPr="00FC0685">
        <w:t>52.</w:t>
      </w:r>
      <w:r w:rsidRPr="00FC0685">
        <w:tab/>
      </w:r>
      <w:r>
        <w:t>Say:  O people!  Fear ye God, and allow not your tongues to utter, in their deceitfulness, that which displeaseth Him.  Stand abashed before the One Who, as ye well know, hath created you out of a drop of water.</w:t>
      </w:r>
      <w:r w:rsidR="007D68E7">
        <w:rPr>
          <w:rStyle w:val="EndnoteReference"/>
        </w:rPr>
        <w:endnoteReference w:id="5"/>
      </w:r>
      <w:r w:rsidR="007D68E7">
        <w:t xml:space="preserve"> </w:t>
      </w:r>
      <w:r>
        <w:t xml:space="preserve">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rsidR="00BE454F" w:rsidRDefault="00BE454F" w:rsidP="00BE454F">
      <w:r w:rsidRPr="00AE068A">
        <w:br w:type="page"/>
      </w:r>
    </w:p>
    <w:p w:rsidR="00F73A95" w:rsidRDefault="00F73A95" w:rsidP="00F73A95">
      <w:pPr>
        <w:pStyle w:val="Textleftn"/>
      </w:pPr>
      <w:r w:rsidRPr="00FC0685">
        <w:lastRenderedPageBreak/>
        <w:t>53.</w:t>
      </w:r>
      <w:r w:rsidRPr="00FC0685">
        <w:tab/>
      </w:r>
      <w:r>
        <w:t>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rsidR="00F73A95" w:rsidRDefault="00F73A95" w:rsidP="00F73A95">
      <w:pPr>
        <w:pStyle w:val="Textleftn"/>
      </w:pPr>
      <w:r w:rsidRPr="00FC0685">
        <w:t>54.</w:t>
      </w:r>
      <w:r w:rsidRPr="00FC0685">
        <w:tab/>
      </w:r>
      <w:r>
        <w:t>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rsidR="00813B6E" w:rsidRPr="00AE068A" w:rsidRDefault="00F73A95" w:rsidP="00F73A95">
      <w:pPr>
        <w:pStyle w:val="Textleftn"/>
      </w:pPr>
      <w:r w:rsidRPr="00FC0685">
        <w:t>55.</w:t>
      </w:r>
      <w:r w:rsidRPr="00FC0685">
        <w:tab/>
      </w:r>
      <w:r>
        <w:t>What aileth this people that they speak of that which they understand not?  They raise the same objections as did the followers of the Qur’án when their Lord came unto them with His Cause.  They, verily, are a rejected people.  They hindered others from appearing before Him Who is the Ancient Beauty, and from sharing the bread of His loved ones.  “Approach them not,” one was</w:t>
      </w:r>
    </w:p>
    <w:p w:rsidR="00BE454F" w:rsidRDefault="00BE454F" w:rsidP="00BE454F">
      <w:r w:rsidRPr="00AE068A">
        <w:br w:type="page"/>
      </w:r>
    </w:p>
    <w:p w:rsidR="00F73A95" w:rsidRDefault="00F73A95" w:rsidP="00F73A95">
      <w:pPr>
        <w:pStyle w:val="Textcts"/>
      </w:pPr>
      <w:r>
        <w:lastRenderedPageBreak/>
        <w:t>even heard to say, “for they cast a spell upon the people and lead them astray from the path of God, the Help in Peril, the Self-Subsisting.”  By the righteousness of the one true God!  He who is incapable of speaking in Our presence is uttering such words as none among the former generations hath ever spoken, and hath committed such acts as none of the unbelievers of bygone ages hath ever committed.</w:t>
      </w:r>
    </w:p>
    <w:p w:rsidR="00F73A95" w:rsidRDefault="00F73A95" w:rsidP="00F73A95">
      <w:pPr>
        <w:pStyle w:val="Textleftn"/>
      </w:pPr>
      <w:r w:rsidRPr="00FC0685">
        <w:t>56.</w:t>
      </w:r>
      <w:r w:rsidRPr="00FC0685">
        <w:tab/>
      </w:r>
      <w:r>
        <w:t>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rsidR="00813B6E" w:rsidRPr="00AE068A" w:rsidRDefault="00F73A95" w:rsidP="00F73A95">
      <w:pPr>
        <w:pStyle w:val="Textleftn"/>
      </w:pPr>
      <w:r w:rsidRPr="00FC0685">
        <w:t>57.</w:t>
      </w:r>
      <w:r w:rsidRPr="00FC0685">
        <w:tab/>
      </w:r>
      <w:r>
        <w:t>O Ancient Beauty!  Turn aside from the unbelievers and that which they possess, and waft over all created things the sweet savours of the remembrance of Thy Beloved, the Exalted, the Great.  This remembrance quickeneth the world of being and reneweth the</w:t>
      </w:r>
    </w:p>
    <w:p w:rsidR="00BE454F" w:rsidRDefault="00BE454F" w:rsidP="00BE454F">
      <w:r w:rsidRPr="00AE068A">
        <w:br w:type="page"/>
      </w:r>
    </w:p>
    <w:p w:rsidR="00F73A95" w:rsidRDefault="00F73A95" w:rsidP="00F73A95">
      <w:pPr>
        <w:pStyle w:val="Textcts"/>
      </w:pPr>
      <w:r>
        <w:lastRenderedPageBreak/>
        <w:t>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rsidR="00F73A95" w:rsidRDefault="00F73A95" w:rsidP="00F73A95">
      <w:pPr>
        <w:pStyle w:val="Textleftn"/>
      </w:pPr>
      <w:r w:rsidRPr="00FC0685">
        <w:t>58.</w:t>
      </w:r>
      <w:r w:rsidRPr="00FC0685">
        <w:tab/>
      </w:r>
      <w:r>
        <w:t>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rsidR="00813B6E" w:rsidRPr="00AE068A" w:rsidRDefault="00F73A95" w:rsidP="00F73A95">
      <w:pPr>
        <w:pStyle w:val="Textleftn"/>
      </w:pPr>
      <w:r w:rsidRPr="00FC0685">
        <w:t>59.</w:t>
      </w:r>
      <w:r w:rsidRPr="00FC0685">
        <w:tab/>
      </w:r>
      <w:r>
        <w:t>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w:t>
      </w:r>
    </w:p>
    <w:p w:rsidR="00BE454F" w:rsidRDefault="00BE454F" w:rsidP="00BE454F">
      <w:r w:rsidRPr="00AE068A">
        <w:br w:type="page"/>
      </w:r>
    </w:p>
    <w:p w:rsidR="00F73A95" w:rsidRDefault="00F73A95" w:rsidP="00F73A95">
      <w:pPr>
        <w:pStyle w:val="Textcts"/>
      </w:pPr>
      <w:r>
        <w:lastRenderedPageBreak/>
        <w:t>when once the Daystar of the world shone forth above the horizon of ‘Iráq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rsidR="00813B6E" w:rsidRPr="00AE068A" w:rsidRDefault="00F73A95" w:rsidP="00F73A95">
      <w:pPr>
        <w:pStyle w:val="Textleftn"/>
      </w:pPr>
      <w:r w:rsidRPr="00FC0685">
        <w:t>60.</w:t>
      </w:r>
      <w:r w:rsidRPr="00FC0685">
        <w:tab/>
      </w:r>
      <w:r>
        <w:t>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w:t>
      </w:r>
      <w:r w:rsidR="007D68E7">
        <w:rPr>
          <w:rStyle w:val="EndnoteReference"/>
        </w:rPr>
        <w:endnoteReference w:id="6"/>
      </w:r>
      <w:r w:rsidR="007D68E7">
        <w:t xml:space="preserve"> </w:t>
      </w:r>
      <w:r>
        <w:t xml:space="preserve">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‘Alí,</w:t>
      </w:r>
      <w:r w:rsidR="007D68E7">
        <w:rPr>
          <w:rStyle w:val="FootnoteReference"/>
        </w:rPr>
        <w:footnoteReference w:id="2"/>
      </w:r>
      <w:r>
        <w:t xml:space="preserve"> and in that which is now being revealed from His Throne of</w:t>
      </w:r>
    </w:p>
    <w:p w:rsidR="00BE454F" w:rsidRDefault="00BE454F" w:rsidP="00BE454F">
      <w:r w:rsidRPr="00AE068A">
        <w:br w:type="page"/>
      </w:r>
    </w:p>
    <w:p w:rsidR="00F73A95" w:rsidRDefault="00F73A95" w:rsidP="00F73A95">
      <w:pPr>
        <w:pStyle w:val="Textcts"/>
      </w:pPr>
      <w:r>
        <w:lastRenderedPageBreak/>
        <w:t>glory.  Thus doth your Lord instruct you, as a sign of His favour and as a token of His grace that encompasseth all the worlds.</w:t>
      </w:r>
    </w:p>
    <w:p w:rsidR="00F73A95" w:rsidRDefault="00F73A95" w:rsidP="00F73A95">
      <w:pPr>
        <w:pStyle w:val="Textleftn"/>
      </w:pPr>
      <w:r w:rsidRPr="00FC0685">
        <w:t>61.</w:t>
      </w:r>
      <w:r w:rsidRPr="00FC0685">
        <w:tab/>
      </w:r>
      <w:r>
        <w:t>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rsidR="00813B6E" w:rsidRPr="00AE068A" w:rsidRDefault="00F73A95" w:rsidP="00F73A95">
      <w:pPr>
        <w:pStyle w:val="Textleftn"/>
      </w:pPr>
      <w:r w:rsidRPr="00FC0685">
        <w:t>62.</w:t>
      </w:r>
      <w:r w:rsidRPr="00FC0685">
        <w:tab/>
      </w:r>
      <w:r>
        <w:t>Arise to serve this Cause through a might and a power born of Us.  Disclose, then, unto the servants of God all that the Spirit of God, the sovereign Lord, the Incomparable, the All-Glorious, the</w:t>
      </w:r>
    </w:p>
    <w:p w:rsidR="00BE454F" w:rsidRDefault="00BE454F" w:rsidP="00BE454F">
      <w:r w:rsidRPr="00AE068A">
        <w:br w:type="page"/>
      </w:r>
    </w:p>
    <w:p w:rsidR="00F73A95" w:rsidRDefault="00F73A95" w:rsidP="00F73A95">
      <w:pPr>
        <w:pStyle w:val="Textcts"/>
      </w:pPr>
      <w:r>
        <w:lastRenderedPageBreak/>
        <w:t>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heavenly garden, invested with the sovereignty of God, the Help in Peril, the All-Glorious, the All-Subduing, the Almighty.”</w:t>
      </w:r>
    </w:p>
    <w:p w:rsidR="00813B6E" w:rsidRPr="00AE068A" w:rsidRDefault="00F73A95" w:rsidP="00F73A95">
      <w:pPr>
        <w:pStyle w:val="Textleftn"/>
      </w:pPr>
      <w:r w:rsidRPr="00FC0685">
        <w:t>63.</w:t>
      </w:r>
      <w:r w:rsidRPr="00FC0685">
        <w:tab/>
      </w:r>
      <w:r>
        <w:t>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the</w:t>
      </w:r>
    </w:p>
    <w:p w:rsidR="00BE454F" w:rsidRDefault="00BE454F" w:rsidP="00BE454F">
      <w:r w:rsidRPr="00AE068A">
        <w:br w:type="page"/>
      </w:r>
    </w:p>
    <w:p w:rsidR="00F73A95" w:rsidRDefault="00F73A95" w:rsidP="00F73A95">
      <w:pPr>
        <w:pStyle w:val="Textcts"/>
      </w:pPr>
      <w:r>
        <w:lastRenderedPageBreak/>
        <w:t>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rsidR="00F73A95" w:rsidRDefault="00F73A95" w:rsidP="00F73A95">
      <w:pPr>
        <w:pStyle w:val="Textleftn"/>
      </w:pPr>
      <w:r w:rsidRPr="00FC0685">
        <w:t>64.</w:t>
      </w:r>
      <w:r w:rsidRPr="00FC0685">
        <w:tab/>
      </w:r>
      <w:r>
        <w:t>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rsidR="00813B6E" w:rsidRPr="00AE068A" w:rsidRDefault="00F73A95" w:rsidP="00F73A95">
      <w:pPr>
        <w:pStyle w:val="Textleftn"/>
      </w:pPr>
      <w:r w:rsidRPr="00FC0685">
        <w:t>65.</w:t>
      </w:r>
      <w:r w:rsidRPr="00FC0685">
        <w:tab/>
      </w:r>
      <w:r>
        <w:t>O Temple of Holiness!  We, verily, have made Thine inmost heart the treasury of all the knowledge of past and future ages, and the dawning-place of Our own knowledge which We have ordained for the dwellers of earth and heaven, that all creation may partake of</w:t>
      </w:r>
    </w:p>
    <w:p w:rsidR="00BE454F" w:rsidRDefault="00BE454F" w:rsidP="00BE454F">
      <w:r w:rsidRPr="00AE068A">
        <w:br w:type="page"/>
      </w:r>
    </w:p>
    <w:p w:rsidR="00F73A95" w:rsidRDefault="00F73A95" w:rsidP="00F73A95">
      <w:pPr>
        <w:pStyle w:val="Textcts"/>
      </w:pPr>
      <w:r>
        <w:lastRenderedPageBreak/>
        <w:t>the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but a single word of this knowledge to be disclosed, the hearts of all men would be filled with consternation, the foundations of all things would crumble into ruin, and the feet of even the wisest among men would be made to slip.</w:t>
      </w:r>
    </w:p>
    <w:p w:rsidR="00F73A95" w:rsidRDefault="00F73A95" w:rsidP="00F73A95">
      <w:pPr>
        <w:pStyle w:val="Textleftn"/>
      </w:pPr>
      <w:r w:rsidRPr="00FC0685">
        <w:t>66.</w:t>
      </w:r>
      <w:r w:rsidRPr="00FC0685">
        <w:tab/>
      </w:r>
      <w:r>
        <w:t>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impart unto them the treasures of hidden meanings and apprise them of a knowledge, one letter of which would encompass all created things.</w:t>
      </w:r>
    </w:p>
    <w:p w:rsidR="00813B6E" w:rsidRPr="00AE068A" w:rsidRDefault="00F73A95" w:rsidP="00F73A95">
      <w:pPr>
        <w:pStyle w:val="Textleftn"/>
      </w:pPr>
      <w:r w:rsidRPr="00FC0685">
        <w:t>67.</w:t>
      </w:r>
      <w:r w:rsidRPr="00FC0685">
        <w:tab/>
      </w:r>
      <w:r>
        <w:t>O Inmost Heart of this Temple!  We have made thee the dawning-place of Our knowledge and the</w:t>
      </w:r>
    </w:p>
    <w:p w:rsidR="00BE454F" w:rsidRDefault="00BE454F" w:rsidP="00BE454F">
      <w:r w:rsidRPr="00AE068A">
        <w:br w:type="page"/>
      </w:r>
    </w:p>
    <w:p w:rsidR="00F73A95" w:rsidRDefault="00F73A95" w:rsidP="00F73A95">
      <w:pPr>
        <w:pStyle w:val="Textcts"/>
      </w:pPr>
      <w:r>
        <w:lastRenderedPageBreak/>
        <w:t>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rsidR="00F73A95" w:rsidRDefault="00F73A95" w:rsidP="00F73A95">
      <w:pPr>
        <w:pStyle w:val="Textleftn"/>
      </w:pPr>
      <w:r w:rsidRPr="00FC0685">
        <w:t>68.</w:t>
      </w:r>
      <w:r w:rsidRPr="00FC0685">
        <w:tab/>
      </w:r>
      <w:r>
        <w:t>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doubt this save those who join partners with God and question His Truth.  Say:  Nothing can withstand the power of Our might or interrupt the course of Our command.  We exalt whomsoever We please unto the Realm of supernal might and glory, and, should We so desire, cause the same to sink into the lowest abyss of degradation.</w:t>
      </w:r>
    </w:p>
    <w:p w:rsidR="00813B6E" w:rsidRPr="00AE068A" w:rsidRDefault="00F73A95" w:rsidP="00F73A95">
      <w:pPr>
        <w:pStyle w:val="Textleftn"/>
      </w:pPr>
      <w:r w:rsidRPr="00FC0685">
        <w:t>69.</w:t>
      </w:r>
      <w:r w:rsidRPr="00FC0685">
        <w:tab/>
      </w:r>
      <w:r>
        <w:t>O dwellers of the earth!  Would ye contend that if We raise up a soul unto the Sadratu’l-Muntahá,</w:t>
      </w:r>
      <w:r w:rsidR="007D68E7">
        <w:rPr>
          <w:rStyle w:val="EndnoteReference"/>
        </w:rPr>
        <w:endnoteReference w:id="7"/>
      </w:r>
      <w:r>
        <w:t xml:space="preserve"> it</w:t>
      </w:r>
    </w:p>
    <w:p w:rsidR="00BE454F" w:rsidRDefault="00BE454F" w:rsidP="00BE454F">
      <w:r w:rsidRPr="00AE068A">
        <w:br w:type="page"/>
      </w:r>
    </w:p>
    <w:p w:rsidR="00F73A95" w:rsidRDefault="00F73A95" w:rsidP="00F73A95">
      <w:pPr>
        <w:pStyle w:val="Textcts"/>
      </w:pPr>
      <w:r>
        <w:lastRenderedPageBreak/>
        <w:t>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lo, We send forth the tempestuous gales of Our decree, and lay it uprooted and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rsidR="00F73A95" w:rsidRDefault="00F73A95" w:rsidP="00F73A95">
      <w:pPr>
        <w:pStyle w:val="Textleftn"/>
      </w:pPr>
      <w:r w:rsidRPr="00FC0685">
        <w:t xml:space="preserve">70. </w:t>
      </w:r>
      <w:r>
        <w:t>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rsidR="00813B6E" w:rsidRPr="00AE068A" w:rsidRDefault="00F73A95" w:rsidP="00F73A95">
      <w:pPr>
        <w:pStyle w:val="Textleftn"/>
      </w:pPr>
      <w:r w:rsidRPr="00FC0685">
        <w:t xml:space="preserve">71. </w:t>
      </w:r>
      <w:r>
        <w:t>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w:t>
      </w:r>
    </w:p>
    <w:p w:rsidR="00BE454F" w:rsidRDefault="00BE454F" w:rsidP="00BE454F">
      <w:r w:rsidRPr="00AE068A">
        <w:br w:type="page"/>
      </w:r>
    </w:p>
    <w:p w:rsidR="00F73A95" w:rsidRDefault="00F73A95" w:rsidP="00F73A95">
      <w:pPr>
        <w:pStyle w:val="Textcts"/>
      </w:pPr>
      <w:r>
        <w:lastRenderedPageBreak/>
        <w:t>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rsidR="00F73A95" w:rsidRDefault="00F73A95" w:rsidP="00F73A95">
      <w:pPr>
        <w:pStyle w:val="Textleftn"/>
      </w:pPr>
      <w:r w:rsidRPr="00FC0685">
        <w:t>72.</w:t>
      </w:r>
      <w:r w:rsidRPr="00FC0685">
        <w:tab/>
      </w:r>
      <w:r>
        <w:t>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rsidR="00813B6E" w:rsidRPr="00AE068A" w:rsidRDefault="00F73A95" w:rsidP="00F73A95">
      <w:pPr>
        <w:pStyle w:val="Textleftn"/>
      </w:pPr>
      <w:r w:rsidRPr="00FC0685">
        <w:t>73.</w:t>
      </w:r>
      <w:r w:rsidRPr="00FC0685">
        <w:tab/>
      </w:r>
      <w:r>
        <w:t>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w:t>
      </w:r>
    </w:p>
    <w:p w:rsidR="00BE454F" w:rsidRDefault="00BE454F" w:rsidP="00BE454F">
      <w:r w:rsidRPr="00AE068A">
        <w:br w:type="page"/>
      </w:r>
    </w:p>
    <w:p w:rsidR="00F73A95" w:rsidRDefault="00F73A95" w:rsidP="00F73A95">
      <w:pPr>
        <w:pStyle w:val="Textcts"/>
      </w:pPr>
      <w:r>
        <w:lastRenderedPageBreak/>
        <w:t>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rsidR="00F73A95" w:rsidRDefault="00F73A95" w:rsidP="00F73A95">
      <w:pPr>
        <w:pStyle w:val="Textleftn"/>
      </w:pPr>
      <w:r w:rsidRPr="00FC0685">
        <w:t>74.</w:t>
      </w:r>
      <w:r w:rsidRPr="00FC0685">
        <w:tab/>
      </w:r>
      <w:r>
        <w:t>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rsidR="00813B6E" w:rsidRPr="00AE068A" w:rsidRDefault="00F73A95" w:rsidP="00F73A95">
      <w:pPr>
        <w:pStyle w:val="Textleftn"/>
      </w:pPr>
      <w:r w:rsidRPr="00FC0685">
        <w:t>75.</w:t>
      </w:r>
      <w:r w:rsidRPr="00FC0685">
        <w:tab/>
      </w:r>
      <w:r>
        <w:t>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w:t>
      </w:r>
    </w:p>
    <w:p w:rsidR="00BE454F" w:rsidRDefault="00BE454F" w:rsidP="00BE454F">
      <w:r w:rsidRPr="00AE068A">
        <w:br w:type="page"/>
      </w:r>
    </w:p>
    <w:p w:rsidR="00F73A95" w:rsidRDefault="00F73A95" w:rsidP="00F73A95">
      <w:pPr>
        <w:pStyle w:val="Textcts"/>
      </w:pPr>
      <w:r>
        <w:lastRenderedPageBreak/>
        <w:t>creatures, however, have been oblivious of My power, have repudiated My sovereignty, and contended with Mine own Self, the All-Knowing, the All-Wise.</w:t>
      </w:r>
    </w:p>
    <w:p w:rsidR="00F73A95" w:rsidRDefault="00F73A95" w:rsidP="00F73A95">
      <w:pPr>
        <w:pStyle w:val="Textleftn"/>
      </w:pPr>
      <w:r w:rsidRPr="00FC0685">
        <w:t>76.</w:t>
      </w:r>
      <w:r w:rsidRPr="00FC0685">
        <w:tab/>
      </w:r>
      <w:r>
        <w:t>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rsidR="00813B6E" w:rsidRPr="00AE068A" w:rsidRDefault="00F73A95" w:rsidP="00F73A95">
      <w:pPr>
        <w:pStyle w:val="Textleftn"/>
      </w:pPr>
      <w:r w:rsidRPr="00FC0685">
        <w:t>77.</w:t>
      </w:r>
      <w:r w:rsidRPr="00FC0685">
        <w:tab/>
      </w:r>
      <w:r>
        <w:t>O people!  Fear God, and disbelieve not in Him Whose grace hath surrounded all things, Whose mercy hath pervaded the contingent world, and the</w:t>
      </w:r>
    </w:p>
    <w:p w:rsidR="00BE454F" w:rsidRDefault="00BE454F" w:rsidP="00BE454F">
      <w:r w:rsidRPr="00AE068A">
        <w:br w:type="page"/>
      </w:r>
    </w:p>
    <w:p w:rsidR="00F73A95" w:rsidRDefault="00F73A95" w:rsidP="00F73A95">
      <w:pPr>
        <w:pStyle w:val="Textcts"/>
      </w:pPr>
      <w:r>
        <w:lastRenderedPageBreak/>
        <w:t>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rsidR="00F73A95" w:rsidRDefault="00F73A95" w:rsidP="00F73A95">
      <w:pPr>
        <w:pStyle w:val="Textleftn"/>
      </w:pPr>
      <w:r w:rsidRPr="00FC0685">
        <w:t>78.</w:t>
      </w:r>
      <w:r w:rsidRPr="00FC0685">
        <w:tab/>
      </w:r>
      <w:r>
        <w:t>Say:  Would ye worship him who neither heareth nor seeth, and who is of a truth the most abject and wayward of all God’s servants?  Wherefore have ye failed to follow the One Who hath come unto you from the Source of Divine Command bearing the tidings of God, the Most Exalted, the Most Great?  O people!  Be not like unto those who entered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rsidR="00813B6E" w:rsidRPr="00AE068A" w:rsidRDefault="00F73A95" w:rsidP="00F73A95">
      <w:pPr>
        <w:pStyle w:val="Textleftn"/>
      </w:pPr>
      <w:r w:rsidRPr="00FC0685">
        <w:t>79.</w:t>
      </w:r>
      <w:r w:rsidRPr="00FC0685">
        <w:tab/>
      </w:r>
      <w:r>
        <w:t>How many those who entered within the Abode of Paradise, the Seat wherein the throne of God had been established, and stood before their Lord, the Most Exalted, the Most Great, only to inquire about the four Gates or of some Imám of the Islamic Faith!</w:t>
      </w:r>
      <w:r w:rsidR="007D68E7">
        <w:rPr>
          <w:rStyle w:val="EndnoteReference"/>
        </w:rPr>
        <w:endnoteReference w:id="8"/>
      </w:r>
      <w:r w:rsidR="007D68E7">
        <w:t xml:space="preserve"> </w:t>
      </w:r>
      <w:hyperlink w:anchor="endnote-slh_en-1-7"/>
      <w:r>
        <w:t xml:space="preserve"> Such was the state of these souls, if ye be of them that comprehend.  It is even as ye witness in the present</w:t>
      </w:r>
    </w:p>
    <w:p w:rsidR="00BE454F" w:rsidRDefault="00BE454F" w:rsidP="00BE454F">
      <w:r w:rsidRPr="00AE068A">
        <w:br w:type="page"/>
      </w:r>
    </w:p>
    <w:p w:rsidR="00813B6E" w:rsidRPr="00AE068A" w:rsidRDefault="00F73A95" w:rsidP="00F73A95">
      <w:pPr>
        <w:pStyle w:val="Textcts"/>
      </w:pPr>
      <w:r>
        <w:lastRenderedPageBreak/>
        <w:t>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Muḥammad was an Apostle of His Lord, or inquire from the people of the Qur’án as to Him Who was the Remembrance of God, the Most Exalted, the Most Great?</w:t>
      </w:r>
    </w:p>
    <w:p w:rsidR="00F73A95" w:rsidRPr="00AE068A" w:rsidRDefault="00F73A95" w:rsidP="00F73A95">
      <w:pPr>
        <w:pStyle w:val="Textleftn"/>
      </w:pPr>
      <w:r w:rsidRPr="00FC0685">
        <w:t>80.</w:t>
      </w:r>
      <w:r w:rsidRPr="00FC0685">
        <w:tab/>
      </w:r>
      <w:r>
        <w:t xml:space="preserve">Say:  O </w:t>
      </w:r>
      <w:r w:rsidRPr="00F73A95">
        <w:t>people</w:t>
      </w:r>
      <w:r>
        <w:t>!  Cast away, before the splendours of this Revelation, the things that ye possess, and cleave to that which God hath bidden you observe.  Such is His command unto you, and He, verily, is best able to command.  By My Beauty!  By those words which I have revealed, Myself is not intended, but rather He Who will come after Me.  To it is witness God, the All-Knowing.  Deal not with Him as ye have dealt with Me.  Do not</w:t>
      </w:r>
    </w:p>
    <w:p w:rsidR="00BE454F" w:rsidRDefault="00BE454F" w:rsidP="00BE454F">
      <w:r w:rsidRPr="00AE068A">
        <w:br w:type="page"/>
      </w:r>
    </w:p>
    <w:p w:rsidR="00813B6E" w:rsidRPr="00AE068A" w:rsidRDefault="00F73A95" w:rsidP="00F73A95">
      <w:pPr>
        <w:pStyle w:val="Textcts"/>
      </w:pPr>
      <w:r>
        <w:lastRenderedPageBreak/>
        <w:t xml:space="preserve">object, when the verses of God are sent down unto you from the Court of My favour, saying, “these do not proceed from an innate and untaught </w:t>
      </w:r>
      <w:r w:rsidRPr="00F73A95">
        <w:t>nature</w:t>
      </w:r>
      <w:r>
        <w:t>”,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rsidR="00813B6E" w:rsidRPr="00AE068A" w:rsidRDefault="00F73A95" w:rsidP="00F73A95">
      <w:pPr>
        <w:pStyle w:val="Textleftn"/>
      </w:pPr>
      <w:r w:rsidRPr="00FC0685">
        <w:t xml:space="preserve">81. </w:t>
      </w:r>
      <w:r>
        <w:t>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w:t>
      </w:r>
    </w:p>
    <w:p w:rsidR="00BE454F" w:rsidRDefault="00BE454F" w:rsidP="00BE454F">
      <w:r w:rsidRPr="00AE068A">
        <w:br w:type="page"/>
      </w:r>
    </w:p>
    <w:p w:rsidR="00F73A95" w:rsidRDefault="00F73A95" w:rsidP="00F73A95">
      <w:pPr>
        <w:pStyle w:val="Textcts"/>
      </w:pPr>
      <w:r>
        <w:lastRenderedPageBreak/>
        <w:t>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rsidR="00F73A95" w:rsidRDefault="00F73A95" w:rsidP="00F73A95">
      <w:pPr>
        <w:pStyle w:val="Textleftn"/>
      </w:pPr>
      <w:r w:rsidRPr="00FC0685">
        <w:t>82.</w:t>
      </w:r>
      <w:r w:rsidRPr="00FC0685">
        <w:tab/>
      </w:r>
      <w:r>
        <w:t>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debar them from bowing in submission before God, the Almighty, the All-Beauteous.</w:t>
      </w:r>
    </w:p>
    <w:p w:rsidR="00813B6E" w:rsidRPr="00AE068A" w:rsidRDefault="00F73A95" w:rsidP="00F73A95">
      <w:pPr>
        <w:pStyle w:val="Textleftn"/>
      </w:pPr>
      <w:r w:rsidRPr="00FC0685">
        <w:t>83.</w:t>
      </w:r>
      <w:r w:rsidRPr="00FC0685">
        <w:tab/>
      </w:r>
      <w:r>
        <w:t>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w:t>
      </w:r>
    </w:p>
    <w:p w:rsidR="00BE454F" w:rsidRDefault="00BE454F" w:rsidP="00BE454F">
      <w:r w:rsidRPr="00AE068A">
        <w:br w:type="page"/>
      </w:r>
    </w:p>
    <w:p w:rsidR="00F73A95" w:rsidRDefault="00F73A95" w:rsidP="00F73A95">
      <w:pPr>
        <w:pStyle w:val="Textcts"/>
      </w:pPr>
      <w:r>
        <w:lastRenderedPageBreak/>
        <w:t>renown.  That which behoveth you is to wholly detach yourselves from all that is in the heavens and on the earth.  Thus hath it been ordained by Him Who is the All-Powerful, the Almighty.</w:t>
      </w:r>
    </w:p>
    <w:p w:rsidR="00F73A95" w:rsidRDefault="00F73A95" w:rsidP="00F73A95">
      <w:pPr>
        <w:pStyle w:val="Textleftn"/>
      </w:pPr>
      <w:r w:rsidRPr="00FC0685">
        <w:t>84.</w:t>
      </w:r>
      <w:r w:rsidRPr="00FC0685">
        <w:tab/>
      </w:r>
      <w:r>
        <w:t>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rsidR="00813B6E" w:rsidRPr="00AE068A" w:rsidRDefault="00F73A95" w:rsidP="00F73A95">
      <w:pPr>
        <w:pStyle w:val="Textleftn"/>
      </w:pPr>
      <w:r w:rsidRPr="00FC0685">
        <w:t>85.</w:t>
      </w:r>
      <w:r w:rsidRPr="00FC0685">
        <w:tab/>
      </w:r>
      <w:r>
        <w:t>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rsidR="00BE454F" w:rsidRDefault="00BE454F" w:rsidP="00BE454F">
      <w:r w:rsidRPr="00AE068A">
        <w:br w:type="page"/>
      </w:r>
    </w:p>
    <w:p w:rsidR="00F73A95" w:rsidRDefault="00F73A95" w:rsidP="00F73A95">
      <w:pPr>
        <w:pStyle w:val="Textleftn"/>
      </w:pPr>
      <w:r w:rsidRPr="00FC0685">
        <w:lastRenderedPageBreak/>
        <w:t>86.</w:t>
      </w:r>
      <w:r w:rsidRPr="00FC0685">
        <w:tab/>
      </w:r>
      <w:r>
        <w:t>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rsidR="00813B6E" w:rsidRPr="00AE068A" w:rsidRDefault="00F73A95" w:rsidP="00F73A95">
      <w:pPr>
        <w:pStyle w:val="Textleftn"/>
      </w:pPr>
      <w:r w:rsidRPr="00FC0685">
        <w:t>87.</w:t>
      </w:r>
      <w:r w:rsidRPr="00FC0685">
        <w:tab/>
      </w:r>
      <w:r>
        <w:t>Say:  Would it profit you in the least if, as ye fondly imagine, your names were to endure?  Nay, by the Lord of all worlds!  Was the idol ‘Uzzá</w:t>
      </w:r>
      <w:r w:rsidR="007D68E7">
        <w:rPr>
          <w:rStyle w:val="EndnoteReference"/>
        </w:rPr>
        <w:endnoteReference w:id="9"/>
      </w:r>
      <w:r>
        <w:t xml:space="preserve">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w:t>
      </w:r>
    </w:p>
    <w:p w:rsidR="00BE454F" w:rsidRDefault="00BE454F" w:rsidP="00BE454F">
      <w:r w:rsidRPr="00AE068A">
        <w:br w:type="page"/>
      </w:r>
    </w:p>
    <w:p w:rsidR="00F73A95" w:rsidRDefault="00F73A95" w:rsidP="00F73A95">
      <w:pPr>
        <w:pStyle w:val="Textcts"/>
      </w:pPr>
      <w:r>
        <w:lastRenderedPageBreak/>
        <w:t>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rsidR="00813B6E" w:rsidRPr="00AE068A" w:rsidRDefault="00F73A95" w:rsidP="00F73A95">
      <w:pPr>
        <w:pStyle w:val="Textleftn"/>
      </w:pPr>
      <w:r w:rsidRPr="00FC0685">
        <w:t>88.</w:t>
      </w:r>
      <w:r w:rsidRPr="00FC0685">
        <w:tab/>
      </w:r>
      <w:r>
        <w:t>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w:t>
      </w:r>
    </w:p>
    <w:p w:rsidR="00BE454F" w:rsidRDefault="00BE454F" w:rsidP="00BE454F">
      <w:r w:rsidRPr="00AE068A">
        <w:br w:type="page"/>
      </w:r>
    </w:p>
    <w:p w:rsidR="00F73A95" w:rsidRDefault="00F73A95" w:rsidP="00F73A95">
      <w:pPr>
        <w:pStyle w:val="Textcts"/>
      </w:pPr>
      <w:r>
        <w:lastRenderedPageBreak/>
        <w:t>One, and he that turneth towards him hath, verily, turned towards God, the Almighty, the All-Wise.</w:t>
      </w:r>
    </w:p>
    <w:p w:rsidR="00F73A95" w:rsidRPr="006B3644" w:rsidRDefault="00F73A95" w:rsidP="006B3644">
      <w:pPr>
        <w:pStyle w:val="Textleftn"/>
      </w:pPr>
      <w:r w:rsidRPr="006B3644">
        <w:t>89.</w:t>
      </w:r>
      <w:r w:rsidRPr="006B3644">
        <w:tab/>
      </w:r>
      <w:r>
        <w:t>O ye the dawning-places of knowledge!  Beware that ye suffer not yourselves to become changed, for as ye change, most men will, likewise, change.  This, verily, is an injustice unto yourselves and unto others.  U</w:t>
      </w:r>
      <w:r w:rsidRPr="006B3644">
        <w:t>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rsidR="00813B6E" w:rsidRPr="00AE068A" w:rsidRDefault="00F73A95" w:rsidP="006B3644">
      <w:pPr>
        <w:pStyle w:val="Textleftn"/>
      </w:pPr>
      <w:r w:rsidRPr="006B3644">
        <w:t>90.</w:t>
      </w:r>
      <w:r w:rsidRPr="006B3644">
        <w:tab/>
        <w:t>It is indeed in O</w:t>
      </w:r>
      <w:r>
        <w:t>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w:t>
      </w:r>
      <w:r w:rsidR="00756865">
        <w:rPr>
          <w:rStyle w:val="EndnoteReference"/>
        </w:rPr>
        <w:endnoteReference w:id="10"/>
      </w:r>
      <w:r>
        <w:t xml:space="preserve"> which God hath made a point whereunto all men turn in adoration.  Hath this bounty been conferred upon it by virtue of its innate excellence?  Nay, by Mine</w:t>
      </w:r>
    </w:p>
    <w:p w:rsidR="00BE454F" w:rsidRDefault="00BE454F" w:rsidP="00BE454F">
      <w:r w:rsidRPr="00AE068A">
        <w:br w:type="page"/>
      </w:r>
    </w:p>
    <w:p w:rsidR="00F73A95" w:rsidRDefault="00F73A95" w:rsidP="00F73A95">
      <w:pPr>
        <w:pStyle w:val="Textcts"/>
      </w:pPr>
      <w:r>
        <w:lastRenderedPageBreak/>
        <w:t>own Self!  Or doth such distinction stem from its intrinsic worth?  Nay, by Mine own Being, Whose Essence all creation hath failed to grasp!</w:t>
      </w:r>
    </w:p>
    <w:p w:rsidR="00F73A95" w:rsidRDefault="00F73A95" w:rsidP="00F73A95">
      <w:pPr>
        <w:pStyle w:val="Textleftn"/>
      </w:pPr>
      <w:r w:rsidRPr="00FC0685">
        <w:t>91.</w:t>
      </w:r>
      <w:r w:rsidRPr="00FC0685">
        <w:tab/>
      </w:r>
      <w:r>
        <w:t>Again, consider the Mosque of Aqṣá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rsidR="00813B6E" w:rsidRPr="00AE068A" w:rsidRDefault="00F73A95" w:rsidP="00F73A95">
      <w:pPr>
        <w:pStyle w:val="Textleftn"/>
      </w:pPr>
      <w:r w:rsidRPr="00FC0685">
        <w:t>92.</w:t>
      </w:r>
      <w:r w:rsidRPr="00FC0685">
        <w:tab/>
      </w:r>
      <w:r>
        <w:t>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w:t>
      </w:r>
    </w:p>
    <w:p w:rsidR="00BE454F" w:rsidRDefault="00BE454F" w:rsidP="00BE454F">
      <w:r w:rsidRPr="00AE068A">
        <w:br w:type="page"/>
      </w:r>
    </w:p>
    <w:p w:rsidR="00F73A95" w:rsidRDefault="00F73A95" w:rsidP="00F73A95">
      <w:pPr>
        <w:pStyle w:val="Textcts"/>
      </w:pPr>
      <w:r>
        <w:lastRenderedPageBreak/>
        <w:t>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rsidR="00F73A95" w:rsidRDefault="00F73A95" w:rsidP="00F73A95">
      <w:pPr>
        <w:pStyle w:val="Textleftn"/>
      </w:pPr>
      <w:r w:rsidRPr="00FC0685">
        <w:t>93.</w:t>
      </w:r>
      <w:r w:rsidRPr="00FC0685">
        <w:tab/>
      </w:r>
      <w:r>
        <w:t>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rsidR="00813B6E" w:rsidRPr="00AE068A" w:rsidRDefault="00F73A95" w:rsidP="00F73A95">
      <w:pPr>
        <w:pStyle w:val="Textleftn"/>
      </w:pPr>
      <w:r w:rsidRPr="00FC0685">
        <w:t>94.</w:t>
      </w:r>
      <w:r w:rsidRPr="00FC0685">
        <w:tab/>
      </w:r>
      <w:r>
        <w:t>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w:t>
      </w:r>
    </w:p>
    <w:p w:rsidR="00BE454F" w:rsidRDefault="00BE454F" w:rsidP="00BE454F">
      <w:r w:rsidRPr="00AE068A">
        <w:br w:type="page"/>
      </w:r>
    </w:p>
    <w:p w:rsidR="00F73A95" w:rsidRDefault="00F73A95" w:rsidP="00F73A95">
      <w:pPr>
        <w:pStyle w:val="Textcts"/>
      </w:pPr>
      <w:r>
        <w:lastRenderedPageBreak/>
        <w:t>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Melody of God, the Most Exalted, the All-Knowing.</w:t>
      </w:r>
    </w:p>
    <w:p w:rsidR="00F73A95" w:rsidRDefault="00F73A95" w:rsidP="00F73A95">
      <w:pPr>
        <w:pStyle w:val="Textleftn"/>
      </w:pPr>
      <w:r w:rsidRPr="00FC0685">
        <w:t>95.</w:t>
      </w:r>
      <w:r w:rsidRPr="00FC0685">
        <w:tab/>
      </w:r>
      <w:r>
        <w:t>Say:  Alas for you!  How can ye profess yourselves believers, when ye deny the verses of God, the Almighty, the All-Knowing?  Say:  O people!  Turn your faces unto your Lord, the All-Merciful.  Beware lest ye be veiled by aught that hath been revealed in the Bayán:  It was, in truth, revealed for no other purpose than to make mention of Me, the All-Powerful, the Most High, and had no other object than My Beauty.  The whole world hath been filled with My testimony, if ye be of them that judge with fairness.</w:t>
      </w:r>
    </w:p>
    <w:p w:rsidR="00813B6E" w:rsidRPr="00AE068A" w:rsidRDefault="00F73A95" w:rsidP="00F73A95">
      <w:pPr>
        <w:pStyle w:val="Textleftn"/>
      </w:pPr>
      <w:r w:rsidRPr="00FC0685">
        <w:t>96.</w:t>
      </w:r>
      <w:r w:rsidRPr="00FC0685">
        <w:tab/>
      </w:r>
      <w:r>
        <w:t>Had the Primal Point been someone else beside Me as ye claim, and had attained My presence, verily He would have never allowed Himself to be separated from Me, but rather We would have had mutual delights with each other in My Days.  He, in truth, wept</w:t>
      </w:r>
    </w:p>
    <w:p w:rsidR="00BE454F" w:rsidRDefault="00BE454F" w:rsidP="00BE454F">
      <w:r w:rsidRPr="00AE068A">
        <w:br w:type="page"/>
      </w:r>
    </w:p>
    <w:p w:rsidR="00F73A95" w:rsidRDefault="00F73A95" w:rsidP="00F73A95">
      <w:pPr>
        <w:pStyle w:val="Textcts"/>
      </w:pPr>
      <w:r>
        <w:lastRenderedPageBreak/>
        <w:t>sore in His remoteness from Me.  He preceded Me that He might summon the people unto My Kingdom, as it hath been set forth in the Tablets, could ye but perceive it!  O would that men of hearing might be found who could hear the voice of His lamentation in the Bayán bewailing that which hath befallen Me at the hands of these heedless souls, bemoaning His separation from Me and giving utterance to His longing to be united with Me, the Mighty, the Peerless.  He, verily, beholdeth at this moment His Best-Beloved amidst those who were created to attain His Day and to prostrate themselves before Him, and yet who have inflicted in their tyranny such abasement upon Him as the pen confesseth its inability to describe.</w:t>
      </w:r>
    </w:p>
    <w:p w:rsidR="00813B6E" w:rsidRPr="00AE068A" w:rsidRDefault="00F73A95" w:rsidP="00F73A95">
      <w:pPr>
        <w:pStyle w:val="Textleftn"/>
      </w:pPr>
      <w:r w:rsidRPr="00FC0685">
        <w:t>97.</w:t>
      </w:r>
      <w:r w:rsidRPr="00FC0685">
        <w:tab/>
      </w:r>
      <w:r>
        <w:t>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w:t>
      </w:r>
    </w:p>
    <w:p w:rsidR="00BE454F" w:rsidRDefault="00BE454F" w:rsidP="00BE454F">
      <w:r w:rsidRPr="00AE068A">
        <w:br w:type="page"/>
      </w:r>
    </w:p>
    <w:p w:rsidR="00F73A95" w:rsidRDefault="00F73A95" w:rsidP="00F73A95">
      <w:pPr>
        <w:pStyle w:val="Textcts"/>
      </w:pPr>
      <w:r>
        <w:lastRenderedPageBreak/>
        <w:t>than whatsoever hath been created in the heavens and on the earth.</w:t>
      </w:r>
    </w:p>
    <w:p w:rsidR="00F73A95" w:rsidRDefault="00F73A95" w:rsidP="00F73A95">
      <w:pPr>
        <w:pStyle w:val="Textleftn"/>
      </w:pPr>
      <w:r w:rsidRPr="00FC0685">
        <w:t>98.</w:t>
      </w:r>
      <w:r w:rsidRPr="00FC0685">
        <w:tab/>
      </w:r>
      <w:r>
        <w:t>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rsidR="00813B6E" w:rsidRPr="00AE068A" w:rsidRDefault="00F73A95" w:rsidP="00F73A95">
      <w:pPr>
        <w:pStyle w:val="Textleftn"/>
      </w:pPr>
      <w:r w:rsidRPr="00FC0685">
        <w:t>99.</w:t>
      </w:r>
      <w:r w:rsidRPr="00FC0685">
        <w:tab/>
      </w:r>
      <w:r>
        <w:t>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w:t>
      </w:r>
    </w:p>
    <w:p w:rsidR="00B07B6C" w:rsidRDefault="00B07B6C">
      <w:pPr>
        <w:widowControl/>
        <w:kinsoku/>
        <w:overflowPunct/>
        <w:textAlignment w:val="auto"/>
        <w:rPr>
          <w:rFonts w:eastAsia="PMingLiU"/>
          <w:noProof w:val="0"/>
          <w:kern w:val="20"/>
          <w:szCs w:val="22"/>
          <w:lang w:eastAsia="en-US"/>
        </w:rPr>
      </w:pPr>
      <w:r>
        <w:br w:type="page"/>
      </w:r>
    </w:p>
    <w:p w:rsidR="00F73A95" w:rsidRDefault="00F73A95" w:rsidP="00F73A95">
      <w:pPr>
        <w:pStyle w:val="Textcts"/>
      </w:pPr>
      <w:r>
        <w:lastRenderedPageBreak/>
        <w:t>earth below proclaimeth My Name, and singeth forth My praises, could ye but hear it!</w:t>
      </w:r>
    </w:p>
    <w:p w:rsidR="00F73A95" w:rsidRDefault="00F73A95" w:rsidP="00F73A95">
      <w:pPr>
        <w:pStyle w:val="Textleftn"/>
      </w:pPr>
      <w:r w:rsidRPr="00FC0685">
        <w:t>100.</w:t>
      </w:r>
      <w:r w:rsidRPr="00FC0685">
        <w:tab/>
      </w:r>
      <w:r>
        <w:t>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rsidR="00813B6E" w:rsidRPr="00AE068A" w:rsidRDefault="00F73A95" w:rsidP="00F73A95">
      <w:pPr>
        <w:pStyle w:val="Textleftn"/>
      </w:pPr>
      <w:r w:rsidRPr="00FC0685">
        <w:t>101.</w:t>
      </w:r>
      <w:r w:rsidRPr="00FC0685">
        <w:tab/>
      </w:r>
      <w:r>
        <w:t>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rsidR="00813B6E" w:rsidRPr="00C62A4E" w:rsidRDefault="00813B6E" w:rsidP="00F73A95">
      <w:pPr>
        <w:pStyle w:val="Myhead"/>
        <w:rPr>
          <w:lang w:val="pl-PL"/>
        </w:rPr>
      </w:pPr>
      <w:bookmarkStart w:id="11" w:name="_Toc8549182"/>
      <w:bookmarkStart w:id="12" w:name="_Toc414982288"/>
      <w:bookmarkStart w:id="13" w:name="_Toc414983839"/>
      <w:r w:rsidRPr="00C62A4E">
        <w:rPr>
          <w:lang w:val="pl-PL"/>
        </w:rPr>
        <w:t>Pope Pius IX</w:t>
      </w:r>
      <w:bookmarkEnd w:id="11"/>
      <w:r w:rsidRPr="00C62A4E">
        <w:rPr>
          <w:lang w:val="pl-PL"/>
        </w:rPr>
        <w:t xml:space="preserve"> (Law</w:t>
      </w:r>
      <w:r w:rsidR="001347E8" w:rsidRPr="00C62A4E">
        <w:rPr>
          <w:lang w:val="pl-PL"/>
        </w:rPr>
        <w:t>ḥ</w:t>
      </w:r>
      <w:r w:rsidRPr="00C62A4E">
        <w:rPr>
          <w:lang w:val="pl-PL"/>
        </w:rPr>
        <w:t>-i-Páp)</w:t>
      </w:r>
      <w:bookmarkEnd w:id="12"/>
      <w:bookmarkEnd w:id="13"/>
      <w:r w:rsidR="00795596" w:rsidRPr="00BE454F">
        <w:rPr>
          <w:rStyle w:val="EndnoteReference"/>
          <w:b w:val="0"/>
          <w:color w:val="FFFFFF" w:themeColor="background1"/>
          <w:szCs w:val="20"/>
          <w:lang w:val="pl-PL"/>
        </w:rPr>
        <w:endnoteReference w:customMarkFollows="1" w:id="11"/>
        <w:t>.</w:t>
      </w:r>
    </w:p>
    <w:p w:rsidR="00813B6E" w:rsidRPr="00AE068A" w:rsidRDefault="00F73A95" w:rsidP="00F73A95">
      <w:pPr>
        <w:pStyle w:val="Textleftn"/>
      </w:pPr>
      <w:r w:rsidRPr="004D0C5B">
        <w:rPr>
          <w:lang w:val="pl-PL"/>
        </w:rPr>
        <w:t>102.</w:t>
      </w:r>
      <w:r w:rsidRPr="004D0C5B">
        <w:rPr>
          <w:lang w:val="pl-PL"/>
        </w:rPr>
        <w:tab/>
      </w:r>
      <w:r w:rsidRPr="001F11DE">
        <w:rPr>
          <w:lang w:val="pl-PL"/>
        </w:rPr>
        <w:t xml:space="preserve">O Pope!  </w:t>
      </w:r>
      <w:r>
        <w:t>Rend the veils asunder.  He Who is the Lord of Lords is come overshadowed with clouds, and the decree hath been fulfilled by God, the Almighty, the Unrestrained.</w:t>
      </w:r>
    </w:p>
    <w:p w:rsidR="00BA2E52" w:rsidRDefault="00BA2E52">
      <w:pPr>
        <w:widowControl/>
        <w:kinsoku/>
        <w:overflowPunct/>
        <w:textAlignment w:val="auto"/>
      </w:pPr>
      <w:r>
        <w:fldChar w:fldCharType="begin"/>
      </w:r>
      <w:r>
        <w:instrText xml:space="preserve"> TC  "</w:instrText>
      </w:r>
      <w:bookmarkStart w:id="14" w:name="_Toc216799948"/>
      <w:r>
        <w:instrText xml:space="preserve">Pope Pius IX </w:instrText>
      </w:r>
      <w:r w:rsidRPr="00132DB6">
        <w:rPr>
          <w:lang w:val="en-US"/>
        </w:rPr>
        <w:instrText xml:space="preserve"> (Lawḥ-i-Páp)</w:instrText>
      </w:r>
      <w:r w:rsidRPr="00BA2E52">
        <w:rPr>
          <w:color w:val="FFFFFF" w:themeColor="background1"/>
        </w:rPr>
        <w:instrText>..</w:instrText>
      </w:r>
      <w:r>
        <w:tab/>
      </w:r>
      <w:r w:rsidRPr="00BA2E52">
        <w:rPr>
          <w:color w:val="FFFFFF" w:themeColor="background1"/>
        </w:rPr>
        <w:instrText>..</w:instrText>
      </w:r>
      <w:bookmarkEnd w:id="14"/>
      <w:r>
        <w:instrText xml:space="preserve">" \l 2 </w:instrText>
      </w:r>
      <w:r>
        <w:fldChar w:fldCharType="end"/>
      </w:r>
    </w:p>
    <w:p w:rsidR="00BA1B86" w:rsidRPr="00FC0685" w:rsidRDefault="00BA1B86" w:rsidP="00FC0685">
      <w:r w:rsidRPr="00FC0685">
        <w:br w:type="page"/>
      </w:r>
    </w:p>
    <w:p w:rsidR="00F73A95" w:rsidRDefault="00F73A95" w:rsidP="00F73A95">
      <w:pPr>
        <w:pStyle w:val="Textcts"/>
      </w:pPr>
      <w:r>
        <w:lastRenderedPageBreak/>
        <w:t>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rsidR="00F73A95" w:rsidRDefault="00F73A95" w:rsidP="00F73A95">
      <w:pPr>
        <w:pStyle w:val="Textleftn"/>
      </w:pPr>
      <w:r w:rsidRPr="00FC0685">
        <w:t>103.</w:t>
      </w:r>
      <w:r w:rsidRPr="00FC0685">
        <w:tab/>
      </w:r>
      <w:r>
        <w:t>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rsidR="00813B6E" w:rsidRPr="00AE068A" w:rsidRDefault="00F73A95" w:rsidP="00F73A95">
      <w:pPr>
        <w:pStyle w:val="Textleftn"/>
      </w:pPr>
      <w:r w:rsidRPr="00FC0685">
        <w:t>104.</w:t>
      </w:r>
      <w:r w:rsidRPr="00FC0685">
        <w:tab/>
      </w:r>
      <w:r>
        <w:t>Say:  O peoples of the earth!  Destroy the abodes of negligence with the hands of power and assurance, and raise up the mansions of true knowledge within your hearts, that the All-Merciful may shed the radiance of His light upon them.  Better is this for you</w:t>
      </w:r>
    </w:p>
    <w:p w:rsidR="00BE454F" w:rsidRDefault="00BE454F" w:rsidP="00BE454F">
      <w:r w:rsidRPr="00AE068A">
        <w:br w:type="page"/>
      </w:r>
    </w:p>
    <w:p w:rsidR="00F73A95" w:rsidRDefault="00F73A95" w:rsidP="00F73A95">
      <w:pPr>
        <w:pStyle w:val="Textcts"/>
      </w:pPr>
      <w:r>
        <w:lastRenderedPageBreak/>
        <w:t>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rsidR="00F73A95" w:rsidRDefault="00F73A95" w:rsidP="00F73A95">
      <w:pPr>
        <w:pStyle w:val="Textleftn"/>
      </w:pPr>
      <w:r w:rsidRPr="00FC0685">
        <w:t>105.</w:t>
      </w:r>
      <w:r w:rsidRPr="00FC0685">
        <w:tab/>
      </w:r>
      <w:r>
        <w:t>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rsidR="00813B6E" w:rsidRPr="00AE068A" w:rsidRDefault="00F73A95" w:rsidP="00F73A95">
      <w:pPr>
        <w:pStyle w:val="Textleftn"/>
      </w:pPr>
      <w:r w:rsidRPr="00FC0685">
        <w:t>106.</w:t>
      </w:r>
      <w:r w:rsidRPr="00FC0685">
        <w:tab/>
      </w:r>
      <w:r>
        <w:t>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rsidR="00BE454F" w:rsidRDefault="00BE454F" w:rsidP="00BE454F">
      <w:r w:rsidRPr="00AE068A">
        <w:br w:type="page"/>
      </w:r>
    </w:p>
    <w:p w:rsidR="00F73A95" w:rsidRDefault="00F73A95" w:rsidP="00F73A95">
      <w:pPr>
        <w:pStyle w:val="Textleftn"/>
      </w:pPr>
      <w:r w:rsidRPr="00FC0685">
        <w:lastRenderedPageBreak/>
        <w:t>107.</w:t>
      </w:r>
      <w:r w:rsidRPr="00FC0685">
        <w:tab/>
      </w:r>
      <w:r>
        <w:t>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rsidR="00813B6E" w:rsidRPr="00AE068A" w:rsidRDefault="00F73A95" w:rsidP="00F73A95">
      <w:pPr>
        <w:pStyle w:val="Textleftn"/>
      </w:pPr>
      <w:r w:rsidRPr="00FC0685">
        <w:t>108.</w:t>
      </w:r>
      <w:r w:rsidRPr="00FC0685">
        <w:tab/>
      </w:r>
      <w:r>
        <w:t>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w:t>
      </w:r>
    </w:p>
    <w:p w:rsidR="00BE454F" w:rsidRDefault="00BE454F" w:rsidP="00BE454F">
      <w:r w:rsidRPr="00AE068A">
        <w:br w:type="page"/>
      </w:r>
    </w:p>
    <w:p w:rsidR="00F73A95" w:rsidRDefault="00F73A95" w:rsidP="00F73A95">
      <w:pPr>
        <w:pStyle w:val="Textcts"/>
      </w:pPr>
      <w:r>
        <w:lastRenderedPageBreak/>
        <w:t>fulfilled, and We unveiled Our beauty, knew Us not, though they call upon Me at eventide and at dawn.  We behold them clinging to My name, yet veiled from My Self.  This, verily, is a strange thing.</w:t>
      </w:r>
    </w:p>
    <w:p w:rsidR="00F73A95" w:rsidRDefault="00F73A95" w:rsidP="00F73A95">
      <w:pPr>
        <w:pStyle w:val="Textleftn"/>
      </w:pPr>
      <w:r w:rsidRPr="00FC0685">
        <w:t>109.</w:t>
      </w:r>
      <w:r w:rsidRPr="00FC0685">
        <w:tab/>
      </w:r>
      <w:r>
        <w:t>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rsidR="00F73A95" w:rsidRDefault="00F73A95" w:rsidP="00F73A95">
      <w:pPr>
        <w:pStyle w:val="Textleftn"/>
      </w:pPr>
      <w:r w:rsidRPr="00FC0685">
        <w:t>110.</w:t>
      </w:r>
      <w:r w:rsidRPr="00FC0685">
        <w:tab/>
      </w:r>
      <w:r>
        <w:t>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rsidR="00813B6E" w:rsidRPr="00AE068A" w:rsidRDefault="00F73A95" w:rsidP="00F73A95">
      <w:pPr>
        <w:pStyle w:val="Textleftn"/>
      </w:pPr>
      <w:r w:rsidRPr="00FC0685">
        <w:t>111.</w:t>
      </w:r>
      <w:r w:rsidRPr="00FC0685">
        <w:tab/>
      </w:r>
      <w:r>
        <w:t>O concourse of monks!  The fragrances of the All-Merciful have wafted over all creation.  Happy the man that hath forsaken his desires, and taken fast hold of guidance.  He, indeed, is of those who have attained unto the presence of God in this Day, a Day whereon</w:t>
      </w:r>
    </w:p>
    <w:p w:rsidR="00BE454F" w:rsidRDefault="00BE454F" w:rsidP="00BE454F">
      <w:r w:rsidRPr="00AE068A">
        <w:br w:type="page"/>
      </w:r>
    </w:p>
    <w:p w:rsidR="00F73A95" w:rsidRDefault="00F73A95" w:rsidP="00F73A95">
      <w:pPr>
        <w:pStyle w:val="Textcts"/>
      </w:pPr>
      <w:r>
        <w:lastRenderedPageBreak/>
        <w:t>commotions have seized the dwellers of the earth and filled with dismay all save those who have been exempted by God, He Who layeth low the necks of men.</w:t>
      </w:r>
    </w:p>
    <w:p w:rsidR="00F73A95" w:rsidRDefault="00F73A95" w:rsidP="00F73A95">
      <w:pPr>
        <w:pStyle w:val="Textleftn"/>
      </w:pPr>
      <w:r w:rsidRPr="00FC0685">
        <w:t>112.</w:t>
      </w:r>
      <w:r w:rsidRPr="00FC0685">
        <w:tab/>
      </w:r>
      <w:r>
        <w:t>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rsidR="00F73A95" w:rsidRDefault="00F73A95" w:rsidP="00F73A95">
      <w:pPr>
        <w:pStyle w:val="Textleftn"/>
      </w:pPr>
      <w:r w:rsidRPr="00FC0685">
        <w:t>113.</w:t>
      </w:r>
      <w:r w:rsidRPr="00FC0685">
        <w:tab/>
      </w:r>
      <w:r>
        <w:t>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w:t>
      </w:r>
      <w:r w:rsidR="00035484">
        <w:rPr>
          <w:rStyle w:val="FootnoteReference"/>
        </w:rPr>
        <w:footnoteReference w:id="3"/>
      </w:r>
      <w:r>
        <w:t xml:space="preserve">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rsidR="00813B6E" w:rsidRPr="00AE068A" w:rsidRDefault="00F73A95" w:rsidP="00F73A95">
      <w:pPr>
        <w:pStyle w:val="Textleftn"/>
      </w:pPr>
      <w:r w:rsidRPr="00FC0685">
        <w:t>114.</w:t>
      </w:r>
      <w:r w:rsidRPr="00FC0685">
        <w:tab/>
      </w:r>
      <w:r>
        <w:t>My body hath borne imprisonment that your souls may be released from bondage, and We have consented</w:t>
      </w:r>
    </w:p>
    <w:p w:rsidR="00BE454F" w:rsidRDefault="00BE454F" w:rsidP="00BE454F">
      <w:r w:rsidRPr="00AE068A">
        <w:br w:type="page"/>
      </w:r>
    </w:p>
    <w:p w:rsidR="00F73A95" w:rsidRDefault="00F73A95" w:rsidP="00F73A95">
      <w:pPr>
        <w:pStyle w:val="Textcts"/>
      </w:pPr>
      <w:r>
        <w:lastRenderedPageBreak/>
        <w:t>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rsidR="00F73A95" w:rsidRDefault="00F73A95" w:rsidP="00F73A95">
      <w:pPr>
        <w:pStyle w:val="Textleftn"/>
      </w:pPr>
      <w:r w:rsidRPr="00FC0685">
        <w:t>115.</w:t>
      </w:r>
      <w:r w:rsidRPr="00FC0685">
        <w:tab/>
      </w:r>
      <w:r>
        <w:t>The people of the Qur’án have risen against Us, and tormented Us with such a torment that the Holy Spirit lamented, and the thunder roared out, and the clouds wept over Us.  Among the faithless is he who hath imagined that calamities can deter Bahá from fulfilling that which God, the Creator of all things, hath purposed.  Say:  Nay, by Him Who causeth the rain to fall!  Nothing whatsoever can withhold Him from the remembrance of His Lord.</w:t>
      </w:r>
    </w:p>
    <w:p w:rsidR="00813B6E" w:rsidRPr="00AE068A" w:rsidRDefault="00F73A95" w:rsidP="00F73A95">
      <w:pPr>
        <w:pStyle w:val="Textleftn"/>
      </w:pPr>
      <w:r w:rsidRPr="00FC0685">
        <w:t>116.</w:t>
      </w:r>
      <w:r w:rsidRPr="00FC0685">
        <w:tab/>
      </w:r>
      <w:r>
        <w:t>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w:t>
      </w:r>
    </w:p>
    <w:p w:rsidR="00BE454F" w:rsidRDefault="00BE454F" w:rsidP="00BE454F">
      <w:r w:rsidRPr="00AE068A">
        <w:br w:type="page"/>
      </w:r>
    </w:p>
    <w:p w:rsidR="00F73A95" w:rsidRDefault="00F73A95" w:rsidP="00F73A95">
      <w:pPr>
        <w:pStyle w:val="Textcts"/>
      </w:pPr>
      <w:r>
        <w:lastRenderedPageBreak/>
        <w:t>All-Powerful!”  And if they shed His blood, every drop thereof shall cry out and invoke God in this Name through which the fragrance of His raiment hath been diffused in all directions.</w:t>
      </w:r>
    </w:p>
    <w:p w:rsidR="00F73A95" w:rsidRDefault="00F73A95" w:rsidP="00F73A95">
      <w:pPr>
        <w:pStyle w:val="Textleftn"/>
      </w:pPr>
      <w:r w:rsidRPr="00FC0685">
        <w:t>117.</w:t>
      </w:r>
      <w:r w:rsidRPr="00FC0685">
        <w:tab/>
      </w:r>
      <w:r>
        <w:t>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rsidR="00813B6E" w:rsidRPr="00AE068A" w:rsidRDefault="00F73A95" w:rsidP="00F73A95">
      <w:pPr>
        <w:pStyle w:val="Textleftn"/>
      </w:pPr>
      <w:r w:rsidRPr="00FC0685">
        <w:t>118.</w:t>
      </w:r>
      <w:r w:rsidRPr="00FC0685">
        <w:tab/>
      </w:r>
      <w:r>
        <w:t>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w:t>
      </w:r>
    </w:p>
    <w:p w:rsidR="00BE454F" w:rsidRDefault="00BE454F" w:rsidP="00BE454F">
      <w:r w:rsidRPr="00AE068A">
        <w:br w:type="page"/>
      </w:r>
    </w:p>
    <w:p w:rsidR="00F73A95" w:rsidRDefault="00F73A95" w:rsidP="00F73A95">
      <w:pPr>
        <w:pStyle w:val="Textcts"/>
      </w:pPr>
      <w:r>
        <w:lastRenderedPageBreak/>
        <w:t>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rsidR="00F73A95" w:rsidRDefault="00F73A95" w:rsidP="00F73A95">
      <w:pPr>
        <w:pStyle w:val="Textleftn"/>
      </w:pPr>
      <w:r w:rsidRPr="00FC0685">
        <w:t>119.</w:t>
      </w:r>
      <w:r w:rsidRPr="00FC0685">
        <w:tab/>
      </w:r>
      <w:r>
        <w:t>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rsidR="00813B6E" w:rsidRPr="00AE068A" w:rsidRDefault="00F73A95" w:rsidP="00F73A95">
      <w:pPr>
        <w:pStyle w:val="Textleftn"/>
      </w:pPr>
      <w:r w:rsidRPr="00FC0685">
        <w:t>120.</w:t>
      </w:r>
      <w:r w:rsidRPr="00FC0685">
        <w:tab/>
      </w:r>
      <w:r>
        <w:t>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rsidR="00BE454F" w:rsidRDefault="00BE454F" w:rsidP="00BE454F">
      <w:r w:rsidRPr="00AE068A">
        <w:br w:type="page"/>
      </w:r>
    </w:p>
    <w:p w:rsidR="00F73A95" w:rsidRDefault="00F73A95" w:rsidP="00F73A95">
      <w:pPr>
        <w:pStyle w:val="Textleftn"/>
      </w:pPr>
      <w:r w:rsidRPr="00FC0685">
        <w:lastRenderedPageBreak/>
        <w:t>121.</w:t>
      </w:r>
      <w:r w:rsidRPr="00FC0685">
        <w:tab/>
      </w:r>
      <w:r>
        <w:t>O followers of the Son!  We have once again sent John unto you, and He, verily, hath cried out in the wilderness of the Bayán: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rsidR="00F73A95" w:rsidRDefault="00F73A95" w:rsidP="00F73A95">
      <w:pPr>
        <w:pStyle w:val="Textleftn"/>
      </w:pPr>
      <w:r w:rsidRPr="00FC0685">
        <w:t>122.</w:t>
      </w:r>
      <w:r w:rsidRPr="00FC0685">
        <w:tab/>
      </w:r>
      <w:r>
        <w:t>Give ear unto that which the Dove of Eternity warbleth upon the twigs of the Divine Lote-Tree:  O followers of the Son!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that peerless One foretold by Isaiah, and the Comforter concerning Whom the Spirit had covenanted with you.  Open your eyes, O concourse of bishops, that ye may behold your Lord seated upon the Throne of might and glory.</w:t>
      </w:r>
    </w:p>
    <w:p w:rsidR="00813B6E" w:rsidRPr="00AE068A" w:rsidRDefault="00F73A95" w:rsidP="00F73A95">
      <w:pPr>
        <w:pStyle w:val="Textleftn"/>
      </w:pPr>
      <w:r w:rsidRPr="00FC0685">
        <w:t>123.</w:t>
      </w:r>
      <w:r w:rsidRPr="00FC0685">
        <w:tab/>
      </w:r>
      <w:r>
        <w:t>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w:t>
      </w:r>
    </w:p>
    <w:p w:rsidR="00BE454F" w:rsidRDefault="00BE454F" w:rsidP="00BE454F">
      <w:r w:rsidRPr="00AE068A">
        <w:br w:type="page"/>
      </w:r>
    </w:p>
    <w:p w:rsidR="00F73A95" w:rsidRDefault="00F73A95" w:rsidP="00F73A95">
      <w:pPr>
        <w:pStyle w:val="Textcts"/>
      </w:pPr>
      <w:r>
        <w:lastRenderedPageBreak/>
        <w:t>Face.  Make haste thereunto and follow not the infidel and the ungodly.  Should your eye be opposed thereto, pluck it out.</w:t>
      </w:r>
      <w:r w:rsidR="00795596">
        <w:rPr>
          <w:rStyle w:val="EndnoteReference"/>
        </w:rPr>
        <w:endnoteReference w:id="12"/>
      </w:r>
      <w:r>
        <w:t xml:space="preserve"> </w:t>
      </w:r>
      <w:r w:rsidR="00795596">
        <w:t xml:space="preserve"> </w:t>
      </w:r>
      <w:r>
        <w:t>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rsidR="00F73A95" w:rsidRDefault="00F73A95" w:rsidP="00F73A95">
      <w:pPr>
        <w:pStyle w:val="Textleftn"/>
      </w:pPr>
      <w:r w:rsidRPr="00FC0685">
        <w:t>124.</w:t>
      </w:r>
      <w:r w:rsidRPr="00FC0685">
        <w:tab/>
      </w:r>
      <w:r>
        <w:t>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rsidR="00813B6E" w:rsidRPr="00AE068A" w:rsidRDefault="00F73A95" w:rsidP="00F73A95">
      <w:pPr>
        <w:pStyle w:val="Textleftn"/>
      </w:pPr>
      <w:r w:rsidRPr="00FC0685">
        <w:t>125.</w:t>
      </w:r>
      <w:r w:rsidRPr="00FC0685">
        <w:tab/>
      </w:r>
      <w:r>
        <w:t>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w:t>
      </w:r>
    </w:p>
    <w:p w:rsidR="00BE454F" w:rsidRDefault="00BE454F" w:rsidP="00BE454F">
      <w:r w:rsidRPr="00AE068A">
        <w:br w:type="page"/>
      </w:r>
    </w:p>
    <w:p w:rsidR="00F73A95" w:rsidRDefault="00F73A95" w:rsidP="00F73A95">
      <w:pPr>
        <w:pStyle w:val="Textcts"/>
      </w:pPr>
      <w:r>
        <w:lastRenderedPageBreak/>
        <w:t>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rsidR="00F73A95" w:rsidRDefault="00F73A95" w:rsidP="00F73A95">
      <w:pPr>
        <w:pStyle w:val="Textleftn"/>
      </w:pPr>
      <w:r w:rsidRPr="00FC0685">
        <w:t>126.</w:t>
      </w:r>
      <w:r w:rsidRPr="00FC0685">
        <w:tab/>
      </w:r>
      <w:r>
        <w:t>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rsidR="00813B6E" w:rsidRPr="00AE068A" w:rsidRDefault="00F73A95" w:rsidP="00F73A95">
      <w:pPr>
        <w:pStyle w:val="Textleftn"/>
      </w:pPr>
      <w:r w:rsidRPr="00FC0685">
        <w:t>127.</w:t>
      </w:r>
      <w:r w:rsidRPr="00FC0685">
        <w:tab/>
      </w:r>
      <w:r>
        <w:t>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w:t>
      </w:r>
    </w:p>
    <w:p w:rsidR="00BE454F" w:rsidRDefault="00BE454F" w:rsidP="00BE454F">
      <w:r w:rsidRPr="00AE068A">
        <w:br w:type="page"/>
      </w:r>
    </w:p>
    <w:p w:rsidR="00F73A95" w:rsidRDefault="00F73A95" w:rsidP="00F73A95">
      <w:pPr>
        <w:pStyle w:val="Textcts"/>
      </w:pPr>
      <w:r>
        <w:lastRenderedPageBreak/>
        <w:t>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rsidR="00F73A95" w:rsidRDefault="00F73A95" w:rsidP="00F73A95">
      <w:pPr>
        <w:pStyle w:val="Textleftn"/>
      </w:pPr>
      <w:r w:rsidRPr="00FC0685">
        <w:t>128.</w:t>
      </w:r>
      <w:r w:rsidRPr="00FC0685">
        <w:tab/>
      </w:r>
      <w:r>
        <w:t>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rsidR="00813B6E" w:rsidRPr="00AE068A" w:rsidRDefault="00F73A95" w:rsidP="00F73A95">
      <w:pPr>
        <w:pStyle w:val="Textleftn"/>
      </w:pPr>
      <w:r w:rsidRPr="00FC0685">
        <w:t>129.</w:t>
      </w:r>
      <w:r w:rsidRPr="00FC0685">
        <w:tab/>
      </w:r>
      <w:r>
        <w:t>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w:t>
      </w:r>
    </w:p>
    <w:p w:rsidR="00B07B6C" w:rsidRDefault="00B07B6C">
      <w:pPr>
        <w:widowControl/>
        <w:kinsoku/>
        <w:overflowPunct/>
        <w:textAlignment w:val="auto"/>
        <w:rPr>
          <w:rFonts w:eastAsia="PMingLiU"/>
          <w:noProof w:val="0"/>
          <w:kern w:val="20"/>
          <w:szCs w:val="22"/>
          <w:lang w:eastAsia="en-US"/>
        </w:rPr>
      </w:pPr>
      <w:r>
        <w:br w:type="page"/>
      </w:r>
    </w:p>
    <w:p w:rsidR="00F73A95" w:rsidRDefault="00F73A95" w:rsidP="00F73A95">
      <w:pPr>
        <w:pStyle w:val="Textcts"/>
      </w:pPr>
      <w:r>
        <w:lastRenderedPageBreak/>
        <w:t>fishers of men.”  In this day, however, We say:  “Come ye after Me, that We may make you to become the quickeners of mankind.”  Thus hath the decree been inscribed in this Tablet by the Pen of Revelation.</w:t>
      </w:r>
    </w:p>
    <w:p w:rsidR="00813B6E" w:rsidRPr="00AE068A" w:rsidRDefault="00F73A95" w:rsidP="00F73A95">
      <w:pPr>
        <w:pStyle w:val="Textleftn"/>
      </w:pPr>
      <w:r w:rsidRPr="00FC0685">
        <w:t>130.</w:t>
      </w:r>
      <w:r w:rsidRPr="00FC0685">
        <w:tab/>
      </w:r>
      <w:r>
        <w:t>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rsidR="00813B6E" w:rsidRPr="00C62A4E" w:rsidRDefault="00813B6E" w:rsidP="00F73A95">
      <w:pPr>
        <w:pStyle w:val="Myhead"/>
        <w:rPr>
          <w:lang w:val="it-IT"/>
        </w:rPr>
      </w:pPr>
      <w:bookmarkStart w:id="15" w:name="_Toc8549183"/>
      <w:bookmarkStart w:id="16" w:name="_Toc414982289"/>
      <w:bookmarkStart w:id="17" w:name="_Toc414983840"/>
      <w:r w:rsidRPr="00C62A4E">
        <w:rPr>
          <w:lang w:val="it-IT"/>
        </w:rPr>
        <w:t>Napoleon III</w:t>
      </w:r>
      <w:bookmarkEnd w:id="15"/>
      <w:r w:rsidRPr="00C62A4E">
        <w:rPr>
          <w:lang w:val="it-IT"/>
        </w:rPr>
        <w:t xml:space="preserve"> (Law</w:t>
      </w:r>
      <w:r w:rsidR="001347E8" w:rsidRPr="00C62A4E">
        <w:rPr>
          <w:lang w:val="it-IT"/>
        </w:rPr>
        <w:t>ḥ</w:t>
      </w:r>
      <w:r w:rsidRPr="00C62A4E">
        <w:rPr>
          <w:lang w:val="it-IT"/>
        </w:rPr>
        <w:t>-i-Nápulyún II)</w:t>
      </w:r>
      <w:bookmarkEnd w:id="16"/>
      <w:bookmarkEnd w:id="17"/>
      <w:r w:rsidR="00707709" w:rsidRPr="00BE454F">
        <w:rPr>
          <w:rStyle w:val="EndnoteReference"/>
          <w:b w:val="0"/>
          <w:color w:val="FFFFFF" w:themeColor="background1"/>
          <w:szCs w:val="20"/>
          <w:lang w:val="it-IT"/>
        </w:rPr>
        <w:endnoteReference w:customMarkFollows="1" w:id="13"/>
        <w:t>.</w:t>
      </w:r>
    </w:p>
    <w:p w:rsidR="00813B6E" w:rsidRPr="00AE068A" w:rsidRDefault="00F73A95" w:rsidP="00F73A95">
      <w:pPr>
        <w:pStyle w:val="Textleftn"/>
      </w:pPr>
      <w:r w:rsidRPr="00FC0685">
        <w:t>131.</w:t>
      </w:r>
      <w:r w:rsidRPr="00FC0685">
        <w:tab/>
      </w:r>
      <w:r>
        <w:t>O King of Paris!</w:t>
      </w:r>
      <w:r w:rsidR="00707709">
        <w:rPr>
          <w:rStyle w:val="EndnoteReference"/>
        </w:rPr>
        <w:endnoteReference w:id="14"/>
      </w:r>
      <w:r w:rsidR="00707709">
        <w:t xml:space="preserve"> </w:t>
      </w:r>
      <w:r>
        <w:t xml:space="preserve">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unite its peoples, and gather all men around this Table which hath been</w:t>
      </w:r>
    </w:p>
    <w:p w:rsidR="00BA2E52" w:rsidRDefault="00BA2E52" w:rsidP="00BA2E52">
      <w:pPr>
        <w:widowControl/>
        <w:kinsoku/>
        <w:overflowPunct/>
        <w:textAlignment w:val="auto"/>
      </w:pPr>
      <w:r>
        <w:fldChar w:fldCharType="begin"/>
      </w:r>
      <w:r>
        <w:instrText xml:space="preserve"> TC  "</w:instrText>
      </w:r>
      <w:bookmarkStart w:id="18" w:name="_Toc216799949"/>
      <w:r w:rsidRPr="00132DB6">
        <w:rPr>
          <w:lang w:val="en-US"/>
        </w:rPr>
        <w:instrText>Napoleon III (Lawḥ-i-Nápulyún II)</w:instrText>
      </w:r>
      <w:r w:rsidRPr="00BA2E52">
        <w:rPr>
          <w:color w:val="FFFFFF" w:themeColor="background1"/>
        </w:rPr>
        <w:instrText>..</w:instrText>
      </w:r>
      <w:r>
        <w:tab/>
      </w:r>
      <w:r w:rsidRPr="00BA2E52">
        <w:rPr>
          <w:color w:val="FFFFFF" w:themeColor="background1"/>
        </w:rPr>
        <w:instrText>..</w:instrText>
      </w:r>
      <w:bookmarkEnd w:id="18"/>
      <w:r>
        <w:instrText xml:space="preserve">" \l 2 </w:instrText>
      </w:r>
      <w:r>
        <w:fldChar w:fldCharType="end"/>
      </w:r>
    </w:p>
    <w:p w:rsidR="00BA1B86" w:rsidRPr="00BE454F" w:rsidRDefault="00BA1B86" w:rsidP="00BE454F">
      <w:r w:rsidRPr="00BE454F">
        <w:br w:type="page"/>
      </w:r>
    </w:p>
    <w:p w:rsidR="00F73A95" w:rsidRDefault="00F73A95" w:rsidP="00F73A95">
      <w:pPr>
        <w:pStyle w:val="Textcts"/>
      </w:pPr>
      <w:r>
        <w:lastRenderedPageBreak/>
        <w:t>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rsidR="00F73A95" w:rsidRDefault="00F73A95" w:rsidP="00F73A95">
      <w:pPr>
        <w:pStyle w:val="Textleftn"/>
      </w:pPr>
      <w:r w:rsidRPr="00FC0685">
        <w:t>132.</w:t>
      </w:r>
      <w:r w:rsidRPr="00FC0685">
        <w:tab/>
      </w:r>
      <w:r>
        <w:t>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rsidR="00813B6E" w:rsidRPr="00AE068A" w:rsidRDefault="00F73A95" w:rsidP="00F73A95">
      <w:pPr>
        <w:pStyle w:val="Textleftn"/>
      </w:pPr>
      <w:r w:rsidRPr="00FC0685">
        <w:t>133.</w:t>
      </w:r>
      <w:r w:rsidRPr="00FC0685">
        <w:tab/>
      </w:r>
      <w:r>
        <w:t>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w:t>
      </w:r>
    </w:p>
    <w:p w:rsidR="00BE454F" w:rsidRDefault="00BE454F" w:rsidP="00BE454F">
      <w:r w:rsidRPr="00AE068A">
        <w:br w:type="page"/>
      </w:r>
    </w:p>
    <w:p w:rsidR="00560021" w:rsidRDefault="00560021" w:rsidP="00560021">
      <w:pPr>
        <w:pStyle w:val="Textcts"/>
      </w:pPr>
      <w:r>
        <w:lastRenderedPageBreak/>
        <w:t>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rsidR="00560021" w:rsidRDefault="00560021" w:rsidP="00560021">
      <w:pPr>
        <w:pStyle w:val="Textleftn"/>
      </w:pPr>
      <w:r w:rsidRPr="00FC0685">
        <w:t>134.</w:t>
      </w:r>
      <w:r w:rsidRPr="00FC0685">
        <w:tab/>
      </w:r>
      <w:r>
        <w:t>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rsidR="00813B6E" w:rsidRPr="00AE068A" w:rsidRDefault="00560021" w:rsidP="00560021">
      <w:pPr>
        <w:pStyle w:val="Textleftn"/>
      </w:pPr>
      <w:r w:rsidRPr="00FC0685">
        <w:t>135.</w:t>
      </w:r>
      <w:r w:rsidRPr="00FC0685">
        <w:tab/>
      </w:r>
      <w:r>
        <w:t>O King!  The stars of the heaven of knowledge have fallen, they who seek to establish the truth of My Cause through the things they possess, and who make mention of God in My Name.  And yet, when I came</w:t>
      </w:r>
    </w:p>
    <w:p w:rsidR="00BE454F" w:rsidRDefault="00BE454F" w:rsidP="00BE454F">
      <w:r w:rsidRPr="00AE068A">
        <w:br w:type="page"/>
      </w:r>
    </w:p>
    <w:p w:rsidR="00560021" w:rsidRDefault="00560021" w:rsidP="00560021">
      <w:pPr>
        <w:pStyle w:val="Textcts"/>
      </w:pPr>
      <w:r>
        <w:lastRenderedPageBreak/>
        <w:t>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rsidR="00813B6E" w:rsidRPr="00AE068A" w:rsidRDefault="00560021" w:rsidP="00560021">
      <w:pPr>
        <w:pStyle w:val="Textleftn"/>
      </w:pPr>
      <w:r w:rsidRPr="00FC0685">
        <w:t>136.</w:t>
      </w:r>
      <w:r w:rsidRPr="00FC0685">
        <w:tab/>
      </w:r>
      <w:r>
        <w:t>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w:t>
      </w:r>
    </w:p>
    <w:p w:rsidR="00BE454F" w:rsidRDefault="00BE454F" w:rsidP="00BE454F">
      <w:r w:rsidRPr="00AE068A">
        <w:br w:type="page"/>
      </w:r>
    </w:p>
    <w:p w:rsidR="00560021" w:rsidRDefault="00560021" w:rsidP="00560021">
      <w:pPr>
        <w:pStyle w:val="Textcts"/>
      </w:pPr>
      <w:r>
        <w:lastRenderedPageBreak/>
        <w:t>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rsidR="00813B6E" w:rsidRPr="00AE068A" w:rsidRDefault="00560021" w:rsidP="00560021">
      <w:pPr>
        <w:pStyle w:val="Textleftn"/>
      </w:pPr>
      <w:r w:rsidRPr="00FC0685">
        <w:t>137.</w:t>
      </w:r>
      <w:r w:rsidRPr="00FC0685">
        <w:tab/>
      </w:r>
      <w:r>
        <w:t>O King!  We heard the words thou didst utter in answer to the Czar of Russia, concerning the decision made regarding the war.</w:t>
      </w:r>
      <w:r w:rsidR="00707709">
        <w:rPr>
          <w:rStyle w:val="EndnoteReference"/>
        </w:rPr>
        <w:endnoteReference w:id="15"/>
      </w:r>
      <w:r w:rsidR="00707709">
        <w:t xml:space="preserve"> </w:t>
      </w:r>
      <w:r>
        <w:t xml:space="preserve">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w:t>
      </w:r>
    </w:p>
    <w:p w:rsidR="00BE454F" w:rsidRDefault="00BE454F" w:rsidP="00BE454F">
      <w:r w:rsidRPr="00AE068A">
        <w:br w:type="page"/>
      </w:r>
    </w:p>
    <w:p w:rsidR="0086172C" w:rsidRDefault="0086172C" w:rsidP="0086172C">
      <w:pPr>
        <w:pStyle w:val="Textcts"/>
      </w:pPr>
      <w:r>
        <w:lastRenderedPageBreak/>
        <w:t>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rsidR="00813B6E" w:rsidRPr="00AE068A" w:rsidRDefault="0086172C" w:rsidP="0086172C">
      <w:pPr>
        <w:pStyle w:val="Textleftn"/>
      </w:pPr>
      <w:r w:rsidRPr="00FC0685">
        <w:t>138.</w:t>
      </w:r>
      <w:r w:rsidRPr="00FC0685">
        <w:tab/>
      </w:r>
      <w:r>
        <w:t>For what thou hast done, thy kingdom shall be thrown into confusion, and thine empire shall pass from thine hands, as a punishment for that which thou hast wrought.</w:t>
      </w:r>
      <w:r w:rsidR="00707709">
        <w:rPr>
          <w:rStyle w:val="EndnoteReference"/>
        </w:rPr>
        <w:endnoteReference w:id="16"/>
      </w:r>
      <w:r w:rsidR="00707709">
        <w:t xml:space="preserve"> </w:t>
      </w:r>
      <w:r>
        <w:t xml:space="preserve">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by this firm Cord.  We see abasement hastening after thee, whilst thou art of those who are fast asleep.  It behoveth thee when thou hearest His Voice calling from the seat of glory to cast away all</w:t>
      </w:r>
    </w:p>
    <w:p w:rsidR="00BE454F" w:rsidRDefault="00BE454F" w:rsidP="00BE454F">
      <w:r w:rsidRPr="00AE068A">
        <w:br w:type="page"/>
      </w:r>
    </w:p>
    <w:p w:rsidR="0086172C" w:rsidRDefault="0086172C" w:rsidP="0086172C">
      <w:pPr>
        <w:pStyle w:val="Textcts"/>
      </w:pPr>
      <w:r>
        <w:lastRenderedPageBreak/>
        <w:t>that thou possessest, and cry out:  “Here am I, O Lord of all that is in heaven and all that is on earth!”</w:t>
      </w:r>
    </w:p>
    <w:p w:rsidR="0086172C" w:rsidRDefault="0086172C" w:rsidP="0086172C">
      <w:pPr>
        <w:pStyle w:val="Textleftn"/>
      </w:pPr>
      <w:r w:rsidRPr="00FC0685">
        <w:t>139.</w:t>
      </w:r>
      <w:r w:rsidRPr="00FC0685">
        <w:tab/>
      </w:r>
      <w:r>
        <w:t>O King!  We were in ‘Iráq, when the hour of parting arrived.  At the bidding of the King of Islám</w:t>
      </w:r>
      <w:r w:rsidR="001F11DE">
        <w:rPr>
          <w:rStyle w:val="FootnoteReference"/>
        </w:rPr>
        <w:footnoteReference w:id="4"/>
      </w:r>
      <w:r>
        <w:t xml:space="preserve">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rsidR="00813B6E" w:rsidRPr="00AE068A" w:rsidRDefault="0086172C" w:rsidP="0086172C">
      <w:pPr>
        <w:pStyle w:val="Textleftn"/>
      </w:pPr>
      <w:r w:rsidRPr="00FC0685">
        <w:t>140.</w:t>
      </w:r>
      <w:r w:rsidRPr="00FC0685">
        <w:tab/>
      </w:r>
      <w:r>
        <w:t>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Muḥammad, the Apostle of God, committed it</w:t>
      </w:r>
    </w:p>
    <w:p w:rsidR="00BE454F" w:rsidRDefault="00BE454F" w:rsidP="00BE454F">
      <w:r w:rsidRPr="00AE068A">
        <w:br w:type="page"/>
      </w:r>
    </w:p>
    <w:p w:rsidR="0086172C" w:rsidRDefault="0086172C" w:rsidP="0086172C">
      <w:pPr>
        <w:pStyle w:val="Textcts"/>
      </w:pPr>
      <w:r>
        <w:lastRenderedPageBreak/>
        <w:t>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rsidR="0086172C" w:rsidRDefault="0086172C" w:rsidP="0086172C">
      <w:pPr>
        <w:pStyle w:val="Textleftn"/>
      </w:pPr>
      <w:r w:rsidRPr="00FC0685">
        <w:t>141.</w:t>
      </w:r>
      <w:r w:rsidRPr="00FC0685">
        <w:tab/>
      </w:r>
      <w:r>
        <w:t>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rsidR="00813B6E" w:rsidRPr="00AE068A" w:rsidRDefault="0086172C" w:rsidP="0086172C">
      <w:pPr>
        <w:pStyle w:val="Textleftn"/>
      </w:pPr>
      <w:r w:rsidRPr="00FC0685">
        <w:t>142.</w:t>
      </w:r>
      <w:r w:rsidRPr="00FC0685">
        <w:tab/>
      </w:r>
      <w:r>
        <w:t>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w:t>
      </w:r>
    </w:p>
    <w:p w:rsidR="00BE454F" w:rsidRDefault="00BE454F" w:rsidP="00BE454F">
      <w:r w:rsidRPr="00AE068A">
        <w:br w:type="page"/>
      </w:r>
    </w:p>
    <w:p w:rsidR="0086172C" w:rsidRDefault="0086172C" w:rsidP="0086172C">
      <w:pPr>
        <w:pStyle w:val="Textcts"/>
      </w:pPr>
      <w:r>
        <w:lastRenderedPageBreak/>
        <w:t>united!”  Thus hath it been decreed by Him Who is the All-Knowing, the All-Informed.</w:t>
      </w:r>
    </w:p>
    <w:p w:rsidR="0086172C" w:rsidRDefault="0086172C" w:rsidP="0086172C">
      <w:pPr>
        <w:pStyle w:val="Textleftn"/>
      </w:pPr>
      <w:r w:rsidRPr="00FC0685">
        <w:t>143.</w:t>
      </w:r>
      <w:r w:rsidRPr="00FC0685">
        <w:tab/>
      </w:r>
      <w:r>
        <w:t>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rsidR="00813B6E" w:rsidRPr="00AE068A" w:rsidRDefault="0086172C" w:rsidP="0086172C">
      <w:pPr>
        <w:pStyle w:val="Textleftn"/>
      </w:pPr>
      <w:r w:rsidRPr="00FC0685">
        <w:t>144.</w:t>
      </w:r>
      <w:r w:rsidRPr="00FC0685">
        <w:tab/>
      </w:r>
      <w:r>
        <w:t>Arise thou, in My name, above the horizon of renunciation, and set, then, thy face towards the</w:t>
      </w:r>
    </w:p>
    <w:p w:rsidR="00BE454F" w:rsidRDefault="00BE454F" w:rsidP="00BE454F">
      <w:r w:rsidRPr="00AE068A">
        <w:br w:type="page"/>
      </w:r>
    </w:p>
    <w:p w:rsidR="0086172C" w:rsidRDefault="0086172C" w:rsidP="0086172C">
      <w:pPr>
        <w:pStyle w:val="Textcts"/>
      </w:pPr>
      <w:r>
        <w:lastRenderedPageBreak/>
        <w:t>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rsidR="0086172C" w:rsidRDefault="0086172C" w:rsidP="0086172C">
      <w:pPr>
        <w:pStyle w:val="Textleftn"/>
      </w:pPr>
      <w:r w:rsidRPr="00FC0685">
        <w:t>145.</w:t>
      </w:r>
      <w:r w:rsidRPr="00FC0685">
        <w:tab/>
      </w:r>
      <w:r>
        <w:t>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rsidR="00813B6E" w:rsidRPr="00AE068A" w:rsidRDefault="0086172C" w:rsidP="0086172C">
      <w:pPr>
        <w:pStyle w:val="Textleftn"/>
      </w:pPr>
      <w:r w:rsidRPr="00FC0685">
        <w:t>146.</w:t>
      </w:r>
      <w:r w:rsidRPr="00FC0685">
        <w:tab/>
      </w:r>
      <w:r>
        <w:t>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w:t>
      </w:r>
    </w:p>
    <w:p w:rsidR="00BE454F" w:rsidRDefault="00BE454F" w:rsidP="00BE454F">
      <w:r w:rsidRPr="00AE068A">
        <w:br w:type="page"/>
      </w:r>
    </w:p>
    <w:p w:rsidR="0086172C" w:rsidRDefault="0086172C" w:rsidP="0086172C">
      <w:pPr>
        <w:pStyle w:val="Textcts"/>
      </w:pPr>
      <w:r>
        <w:lastRenderedPageBreak/>
        <w:t>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rsidR="00813B6E" w:rsidRPr="00AE068A" w:rsidRDefault="0086172C" w:rsidP="0086172C">
      <w:pPr>
        <w:pStyle w:val="Textleftn"/>
      </w:pPr>
      <w:r w:rsidRPr="00FC0685">
        <w:t>147.</w:t>
      </w:r>
      <w:r w:rsidRPr="00FC0685">
        <w:tab/>
      </w:r>
      <w:r>
        <w:t>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rsidR="00BE454F" w:rsidRDefault="00BE454F" w:rsidP="00BE454F">
      <w:r w:rsidRPr="00AE068A">
        <w:br w:type="page"/>
      </w:r>
    </w:p>
    <w:p w:rsidR="0086172C" w:rsidRDefault="0086172C" w:rsidP="0086172C">
      <w:pPr>
        <w:pStyle w:val="Textleftn"/>
      </w:pPr>
      <w:r w:rsidRPr="00FC0685">
        <w:lastRenderedPageBreak/>
        <w:t>148.</w:t>
      </w:r>
      <w:r w:rsidRPr="00FC0685">
        <w:tab/>
      </w:r>
      <w:r>
        <w:t>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rsidR="0086172C" w:rsidRDefault="0086172C" w:rsidP="0086172C">
      <w:pPr>
        <w:pStyle w:val="Textleftn"/>
      </w:pPr>
      <w:r w:rsidRPr="00FC0685">
        <w:t>149.</w:t>
      </w:r>
      <w:r w:rsidRPr="00FC0685">
        <w:tab/>
      </w:r>
      <w:r>
        <w:t>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rsidR="00813B6E" w:rsidRPr="00AE068A" w:rsidRDefault="0086172C" w:rsidP="0086172C">
      <w:pPr>
        <w:pStyle w:val="Textleftn"/>
      </w:pPr>
      <w:r w:rsidRPr="00FC0685">
        <w:t>150.</w:t>
      </w:r>
      <w:r w:rsidRPr="00FC0685">
        <w:tab/>
      </w:r>
      <w:r>
        <w:t>Say:  We have ordained that our Cause be taught through the power of utterance.  Beware lest ye dispute idly with anyone.  Whoso ariseth wholly for the sake of his Lord to teach His Cause, the Holy Spirit shall strengthen him and inspire him with that which will</w:t>
      </w:r>
    </w:p>
    <w:p w:rsidR="00BE454F" w:rsidRDefault="00BE454F" w:rsidP="00BE454F">
      <w:r w:rsidRPr="00AE068A">
        <w:br w:type="page"/>
      </w:r>
    </w:p>
    <w:p w:rsidR="0086172C" w:rsidRDefault="0086172C" w:rsidP="0086172C">
      <w:pPr>
        <w:pStyle w:val="Textcts"/>
      </w:pPr>
      <w:r>
        <w:lastRenderedPageBreak/>
        <w:t>illumine the heart of the world, how much more the hearts of those who seek Him.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rsidR="0086172C" w:rsidRDefault="0086172C" w:rsidP="0086172C">
      <w:pPr>
        <w:pStyle w:val="Textleftn"/>
      </w:pPr>
      <w:r w:rsidRPr="00FC0685">
        <w:t>151.</w:t>
      </w:r>
      <w:r w:rsidRPr="00FC0685">
        <w:tab/>
      </w:r>
      <w:r>
        <w:t>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r w:rsidR="00035484">
        <w:rPr>
          <w:rStyle w:val="EndnoteReference"/>
        </w:rPr>
        <w:endnoteReference w:id="17"/>
      </w:r>
      <w:r w:rsidR="00035484">
        <w:t xml:space="preserve"> </w:t>
      </w:r>
      <w:r>
        <w:t xml:space="preserve"> It behoveth you to observe truthfulness, whereby your temples shall be adorned, your names uplifted, your stations exalted amidst men, and a mighty recompense assured for you before God.</w:t>
      </w:r>
    </w:p>
    <w:p w:rsidR="00813B6E" w:rsidRPr="00AE068A" w:rsidRDefault="0086172C" w:rsidP="0086172C">
      <w:pPr>
        <w:pStyle w:val="Textleftn"/>
      </w:pPr>
      <w:r w:rsidRPr="00FC0685">
        <w:t>152.</w:t>
      </w:r>
      <w:r w:rsidRPr="00FC0685">
        <w:tab/>
      </w:r>
      <w:r>
        <w:t>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w:t>
      </w:r>
    </w:p>
    <w:p w:rsidR="00BE454F" w:rsidRDefault="00BE454F" w:rsidP="00BE454F">
      <w:r w:rsidRPr="00AE068A">
        <w:br w:type="page"/>
      </w:r>
    </w:p>
    <w:p w:rsidR="0086172C" w:rsidRDefault="0086172C" w:rsidP="0086172C">
      <w:pPr>
        <w:pStyle w:val="Textcts"/>
      </w:pPr>
      <w:r>
        <w:lastRenderedPageBreak/>
        <w:t>a man’s body, which is afflicted with divers ailments, and the recovery of which dependeth upon the harmonizing of all of its component elements.  Gather ye around that which We have prescribed unto you, and walk not in the ways of such as create dissension.</w:t>
      </w:r>
    </w:p>
    <w:p w:rsidR="0086172C" w:rsidRDefault="0086172C" w:rsidP="0086172C">
      <w:pPr>
        <w:pStyle w:val="Textleftn"/>
      </w:pPr>
      <w:r w:rsidRPr="00FC0685">
        <w:t>153.</w:t>
      </w:r>
      <w:r w:rsidRPr="00FC0685">
        <w:tab/>
      </w:r>
      <w:r>
        <w:t>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glad-tidings of this Great Announcement.</w:t>
      </w:r>
      <w:r w:rsidR="00035484">
        <w:rPr>
          <w:rStyle w:val="EndnoteReference"/>
        </w:rPr>
        <w:endnoteReference w:id="18"/>
      </w:r>
      <w:r w:rsidR="00035484">
        <w:t xml:space="preserve"> </w:t>
      </w:r>
      <w:r>
        <w:t xml:space="preserve">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rsidR="00813B6E" w:rsidRPr="00AE068A" w:rsidRDefault="0086172C" w:rsidP="0086172C">
      <w:pPr>
        <w:pStyle w:val="Textleftn"/>
      </w:pPr>
      <w:r w:rsidRPr="00FC0685">
        <w:t>154.</w:t>
      </w:r>
      <w:r w:rsidRPr="00FC0685">
        <w:tab/>
      </w:r>
      <w:r>
        <w:t>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w:t>
      </w:r>
    </w:p>
    <w:p w:rsidR="00BE454F" w:rsidRDefault="00BE454F" w:rsidP="00BE454F">
      <w:r w:rsidRPr="00AE068A">
        <w:br w:type="page"/>
      </w:r>
    </w:p>
    <w:p w:rsidR="0086172C" w:rsidRDefault="0086172C" w:rsidP="0086172C">
      <w:pPr>
        <w:pStyle w:val="Textcts"/>
      </w:pPr>
      <w:r>
        <w:lastRenderedPageBreak/>
        <w:t>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rsidR="0086172C" w:rsidRDefault="0086172C" w:rsidP="0086172C">
      <w:pPr>
        <w:pStyle w:val="Textleftn"/>
      </w:pPr>
      <w:r w:rsidRPr="00FC0685">
        <w:t>155.</w:t>
      </w:r>
      <w:r w:rsidRPr="00FC0685">
        <w:tab/>
      </w:r>
      <w:r>
        <w:t>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rsidR="00813B6E" w:rsidRPr="00AE068A" w:rsidRDefault="0086172C" w:rsidP="0086172C">
      <w:pPr>
        <w:pStyle w:val="Textleftn"/>
      </w:pPr>
      <w:r w:rsidRPr="00FC0685">
        <w:t>156.</w:t>
      </w:r>
      <w:r w:rsidRPr="00FC0685">
        <w:tab/>
      </w:r>
      <w:r>
        <w:t>Meditate on the world and the state of its people.  He, for Whose sake the world was called into being, hath been imprisoned in the most desolate of cities,</w:t>
      </w:r>
      <w:r w:rsidR="001F11DE">
        <w:rPr>
          <w:rStyle w:val="FootnoteReference"/>
        </w:rPr>
        <w:footnoteReference w:id="5"/>
      </w:r>
      <w:r>
        <w:t xml:space="preserve"> by reason of that which the hands of the wayward</w:t>
      </w:r>
    </w:p>
    <w:p w:rsidR="00BE454F" w:rsidRDefault="00BE454F" w:rsidP="00BE454F">
      <w:r w:rsidRPr="00AE068A">
        <w:br w:type="page"/>
      </w:r>
    </w:p>
    <w:p w:rsidR="0086172C" w:rsidRDefault="0086172C" w:rsidP="0086172C">
      <w:pPr>
        <w:pStyle w:val="Textcts"/>
      </w:pPr>
      <w:r>
        <w:lastRenderedPageBreak/>
        <w:t>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rsidR="00813B6E" w:rsidRPr="00AE068A" w:rsidRDefault="0086172C" w:rsidP="0086172C">
      <w:pPr>
        <w:pStyle w:val="Textleftn"/>
      </w:pPr>
      <w:r w:rsidRPr="00FC0685">
        <w:t>157.</w:t>
      </w:r>
      <w:r w:rsidRPr="00FC0685">
        <w:tab/>
      </w:r>
      <w:r>
        <w:t>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w:t>
      </w:r>
    </w:p>
    <w:p w:rsidR="00B07B6C" w:rsidRDefault="00B07B6C">
      <w:pPr>
        <w:widowControl/>
        <w:kinsoku/>
        <w:overflowPunct/>
        <w:textAlignment w:val="auto"/>
        <w:rPr>
          <w:rFonts w:eastAsia="PMingLiU"/>
          <w:noProof w:val="0"/>
          <w:kern w:val="20"/>
          <w:szCs w:val="22"/>
          <w:lang w:eastAsia="en-US"/>
        </w:rPr>
      </w:pPr>
      <w:r>
        <w:br w:type="page"/>
      </w:r>
    </w:p>
    <w:p w:rsidR="00813B6E" w:rsidRPr="00AE068A" w:rsidRDefault="0086172C" w:rsidP="0086172C">
      <w:pPr>
        <w:pStyle w:val="Textcts"/>
      </w:pPr>
      <w:r>
        <w:lastRenderedPageBreak/>
        <w:t>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rsidR="00813B6E" w:rsidRPr="00AE068A" w:rsidRDefault="00813B6E" w:rsidP="0086172C">
      <w:pPr>
        <w:pStyle w:val="Myhead"/>
      </w:pPr>
      <w:bookmarkStart w:id="19" w:name="_Toc8549184"/>
      <w:bookmarkStart w:id="20" w:name="_Toc414982290"/>
      <w:bookmarkStart w:id="21" w:name="_Toc414983841"/>
      <w:r w:rsidRPr="00AE068A">
        <w:t>Czar Alexander II</w:t>
      </w:r>
      <w:bookmarkEnd w:id="19"/>
      <w:r w:rsidRPr="00AE068A">
        <w:t xml:space="preserve"> (Law</w:t>
      </w:r>
      <w:r w:rsidR="001347E8" w:rsidRPr="00AE068A">
        <w:t>ḥ</w:t>
      </w:r>
      <w:r w:rsidRPr="00AE068A">
        <w:t>-i-Malik-i-Rús)</w:t>
      </w:r>
      <w:bookmarkEnd w:id="20"/>
      <w:bookmarkEnd w:id="21"/>
    </w:p>
    <w:p w:rsidR="00813B6E" w:rsidRPr="00AE068A" w:rsidRDefault="0086172C" w:rsidP="0086172C">
      <w:pPr>
        <w:pStyle w:val="Textleftn"/>
      </w:pPr>
      <w:r w:rsidRPr="00FC0685">
        <w:t>158.</w:t>
      </w:r>
      <w:r w:rsidRPr="00FC0685">
        <w:tab/>
      </w:r>
      <w:r>
        <w:t>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rsidR="00BA2E52" w:rsidRDefault="00BA2E52" w:rsidP="00BA2E52">
      <w:pPr>
        <w:widowControl/>
        <w:kinsoku/>
        <w:overflowPunct/>
        <w:textAlignment w:val="auto"/>
      </w:pPr>
      <w:r>
        <w:fldChar w:fldCharType="begin"/>
      </w:r>
      <w:r>
        <w:instrText xml:space="preserve"> TC  "</w:instrText>
      </w:r>
      <w:bookmarkStart w:id="22" w:name="_Toc216799950"/>
      <w:r w:rsidRPr="00AE068A">
        <w:instrText>Czar Alexander II (Lawḥ-i-Malik-i-Rús)</w:instrText>
      </w:r>
      <w:r w:rsidRPr="00BA2E52">
        <w:rPr>
          <w:color w:val="FFFFFF" w:themeColor="background1"/>
        </w:rPr>
        <w:instrText>..</w:instrText>
      </w:r>
      <w:r>
        <w:tab/>
      </w:r>
      <w:r w:rsidRPr="00BA2E52">
        <w:rPr>
          <w:color w:val="FFFFFF" w:themeColor="background1"/>
        </w:rPr>
        <w:instrText>..</w:instrText>
      </w:r>
      <w:bookmarkEnd w:id="22"/>
      <w:r>
        <w:instrText xml:space="preserve">" \l 2 </w:instrText>
      </w:r>
      <w:r>
        <w:fldChar w:fldCharType="end"/>
      </w:r>
    </w:p>
    <w:p w:rsidR="0086172C" w:rsidRDefault="0086172C">
      <w:pPr>
        <w:widowControl/>
        <w:kinsoku/>
        <w:overflowPunct/>
        <w:textAlignment w:val="auto"/>
      </w:pPr>
      <w:r>
        <w:br w:type="page"/>
      </w:r>
    </w:p>
    <w:p w:rsidR="0086172C" w:rsidRDefault="0086172C" w:rsidP="0086172C">
      <w:pPr>
        <w:pStyle w:val="Textleftn"/>
      </w:pPr>
      <w:r w:rsidRPr="00FC0685">
        <w:lastRenderedPageBreak/>
        <w:t>159.</w:t>
      </w:r>
      <w:r w:rsidRPr="00FC0685">
        <w:tab/>
      </w:r>
      <w:r>
        <w:t>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rsidR="0086172C" w:rsidRDefault="0086172C" w:rsidP="0086172C">
      <w:pPr>
        <w:pStyle w:val="Textleftn"/>
      </w:pPr>
      <w:r w:rsidRPr="00FC0685">
        <w:t>160.</w:t>
      </w:r>
      <w:r w:rsidRPr="00FC0685">
        <w:tab/>
      </w:r>
      <w:r>
        <w:t>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rsidR="00813B6E" w:rsidRPr="00AE068A" w:rsidRDefault="0086172C" w:rsidP="0086172C">
      <w:pPr>
        <w:pStyle w:val="Textleftn"/>
      </w:pPr>
      <w:r w:rsidRPr="00FC0685">
        <w:t>161.</w:t>
      </w:r>
      <w:r w:rsidRPr="00FC0685">
        <w:tab/>
      </w:r>
      <w:r>
        <w:t>Blessed be the king whom the veils of glory have not deterred from turning unto the Dayspring of</w:t>
      </w:r>
    </w:p>
    <w:p w:rsidR="00BE454F" w:rsidRDefault="00BE454F" w:rsidP="00BE454F">
      <w:r w:rsidRPr="00AE068A">
        <w:br w:type="page"/>
      </w:r>
    </w:p>
    <w:p w:rsidR="0086172C" w:rsidRDefault="0086172C" w:rsidP="0086172C">
      <w:pPr>
        <w:pStyle w:val="Textcts"/>
      </w:pPr>
      <w:r>
        <w:lastRenderedPageBreak/>
        <w:t>beauty and who hath forsaken his all in his desire to obtain the things of God.  He, indeed, is accounted in the sight of God as the most excellent of men, and is extolled by the inmates of Paradise and them that circle morn and eve round the Throne on high.</w:t>
      </w:r>
    </w:p>
    <w:p w:rsidR="0086172C" w:rsidRDefault="0086172C" w:rsidP="0086172C">
      <w:pPr>
        <w:pStyle w:val="Textleftn"/>
      </w:pPr>
      <w:r w:rsidRPr="00FC0685">
        <w:t>162.</w:t>
      </w:r>
      <w:r w:rsidRPr="00FC0685">
        <w:tab/>
      </w:r>
      <w:r>
        <w:t>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rsidR="00813B6E" w:rsidRPr="00AE068A" w:rsidRDefault="0086172C" w:rsidP="0086172C">
      <w:pPr>
        <w:pStyle w:val="Textleftn"/>
      </w:pPr>
      <w:r w:rsidRPr="00FC0685">
        <w:t>163.</w:t>
      </w:r>
      <w:r w:rsidRPr="00FC0685">
        <w:tab/>
      </w:r>
      <w:r>
        <w:t>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w:t>
      </w:r>
    </w:p>
    <w:p w:rsidR="00BE454F" w:rsidRDefault="00BE454F" w:rsidP="00BE454F">
      <w:r w:rsidRPr="00AE068A">
        <w:br w:type="page"/>
      </w:r>
    </w:p>
    <w:p w:rsidR="0086172C" w:rsidRDefault="0086172C" w:rsidP="0086172C">
      <w:pPr>
        <w:pStyle w:val="Textcts"/>
      </w:pPr>
      <w:r>
        <w:lastRenderedPageBreak/>
        <w:t>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rsidR="0086172C" w:rsidRDefault="0086172C" w:rsidP="0086172C">
      <w:pPr>
        <w:pStyle w:val="Textleftn"/>
      </w:pPr>
      <w:r w:rsidRPr="00FC0685">
        <w:t>164.</w:t>
      </w:r>
      <w:r w:rsidRPr="00FC0685">
        <w:tab/>
      </w:r>
      <w:r>
        <w:t>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rsidR="0086172C" w:rsidRDefault="0086172C" w:rsidP="0086172C">
      <w:pPr>
        <w:pStyle w:val="Textleftn"/>
      </w:pPr>
      <w:r w:rsidRPr="00FC0685">
        <w:t>165.</w:t>
      </w:r>
      <w:r w:rsidRPr="00FC0685">
        <w:tab/>
      </w:r>
      <w:r>
        <w:t>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rsidR="00813B6E" w:rsidRPr="00AE068A" w:rsidRDefault="0086172C" w:rsidP="0086172C">
      <w:pPr>
        <w:pStyle w:val="Textleftn"/>
      </w:pPr>
      <w:r w:rsidRPr="00FC0685">
        <w:t>166.</w:t>
      </w:r>
      <w:r w:rsidRPr="00FC0685">
        <w:tab/>
      </w:r>
      <w:r>
        <w:t>It is for the sake of God alone that My tongue counselleth you and that My pen moveth to make</w:t>
      </w:r>
    </w:p>
    <w:p w:rsidR="00BE454F" w:rsidRDefault="00BE454F" w:rsidP="00BE454F">
      <w:r w:rsidRPr="00AE068A">
        <w:br w:type="page"/>
      </w:r>
    </w:p>
    <w:p w:rsidR="0086172C" w:rsidRDefault="0086172C" w:rsidP="0086172C">
      <w:pPr>
        <w:pStyle w:val="Textcts"/>
      </w:pPr>
      <w:r>
        <w:lastRenderedPageBreak/>
        <w:t>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rsidR="0086172C" w:rsidRDefault="0086172C" w:rsidP="0086172C">
      <w:pPr>
        <w:pStyle w:val="Textleftn"/>
      </w:pPr>
      <w:r w:rsidRPr="00FC0685">
        <w:t>167.</w:t>
      </w:r>
      <w:r w:rsidRPr="00FC0685">
        <w:tab/>
      </w:r>
      <w:r>
        <w:t>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rsidR="00813B6E" w:rsidRPr="00AE068A" w:rsidRDefault="0086172C" w:rsidP="0086172C">
      <w:pPr>
        <w:pStyle w:val="Textleftn"/>
      </w:pPr>
      <w:r w:rsidRPr="00FC0685">
        <w:t>168.</w:t>
      </w:r>
      <w:r w:rsidRPr="00FC0685">
        <w:tab/>
      </w:r>
      <w:r>
        <w:t>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rsidR="00B07B6C" w:rsidRDefault="00B07B6C">
      <w:pPr>
        <w:widowControl/>
        <w:kinsoku/>
        <w:overflowPunct/>
        <w:textAlignment w:val="auto"/>
      </w:pPr>
      <w:r>
        <w:br w:type="page"/>
      </w:r>
    </w:p>
    <w:p w:rsidR="0086172C" w:rsidRDefault="0086172C" w:rsidP="0086172C">
      <w:pPr>
        <w:pStyle w:val="Textleftn"/>
      </w:pPr>
      <w:r w:rsidRPr="00FC0685">
        <w:lastRenderedPageBreak/>
        <w:t>169.</w:t>
      </w:r>
      <w:r w:rsidRPr="00FC0685">
        <w:tab/>
      </w:r>
      <w:r>
        <w:t>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rsidR="00813B6E" w:rsidRPr="00AE068A" w:rsidRDefault="0086172C" w:rsidP="0086172C">
      <w:pPr>
        <w:pStyle w:val="Textleftn"/>
      </w:pPr>
      <w:r w:rsidRPr="00FC0685">
        <w:t>170.</w:t>
      </w:r>
      <w:r w:rsidRPr="00FC0685">
        <w:tab/>
      </w:r>
      <w:r>
        <w:t>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rsidR="00813B6E" w:rsidRPr="00AE068A" w:rsidRDefault="00813B6E" w:rsidP="0086172C">
      <w:pPr>
        <w:pStyle w:val="Myhead"/>
      </w:pPr>
      <w:bookmarkStart w:id="23" w:name="_Toc8549185"/>
      <w:bookmarkStart w:id="24" w:name="_Toc414982291"/>
      <w:bookmarkStart w:id="25" w:name="_Toc414983842"/>
      <w:r w:rsidRPr="00AE068A">
        <w:t>Queen Victoria</w:t>
      </w:r>
      <w:bookmarkEnd w:id="23"/>
      <w:r w:rsidRPr="00AE068A">
        <w:t xml:space="preserve"> (Law</w:t>
      </w:r>
      <w:r w:rsidR="001347E8" w:rsidRPr="00AE068A">
        <w:t>ḥ</w:t>
      </w:r>
      <w:r w:rsidRPr="00AE068A">
        <w:t>-i-Malikih)</w:t>
      </w:r>
      <w:bookmarkEnd w:id="24"/>
      <w:bookmarkEnd w:id="25"/>
    </w:p>
    <w:p w:rsidR="00813B6E" w:rsidRPr="00AE068A" w:rsidRDefault="0086172C" w:rsidP="0086172C">
      <w:pPr>
        <w:pStyle w:val="Textleftn"/>
      </w:pPr>
      <w:r w:rsidRPr="00FC0685">
        <w:t>171.</w:t>
      </w:r>
      <w:r w:rsidRPr="00FC0685">
        <w:tab/>
      </w:r>
      <w:r>
        <w:t>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w:t>
      </w:r>
    </w:p>
    <w:p w:rsidR="00BA2E52" w:rsidRDefault="00BA2E52" w:rsidP="00BA2E52">
      <w:pPr>
        <w:widowControl/>
        <w:kinsoku/>
        <w:overflowPunct/>
        <w:textAlignment w:val="auto"/>
      </w:pPr>
      <w:r>
        <w:fldChar w:fldCharType="begin"/>
      </w:r>
      <w:r>
        <w:instrText xml:space="preserve"> TC  "</w:instrText>
      </w:r>
      <w:bookmarkStart w:id="26" w:name="_Toc216799951"/>
      <w:r w:rsidRPr="00AE068A">
        <w:instrText>Queen Victoria (Lawḥ-i-Malikih)</w:instrText>
      </w:r>
      <w:r w:rsidRPr="00BA2E52">
        <w:rPr>
          <w:color w:val="FFFFFF" w:themeColor="background1"/>
        </w:rPr>
        <w:instrText>..</w:instrText>
      </w:r>
      <w:r>
        <w:tab/>
      </w:r>
      <w:r w:rsidRPr="00BA2E52">
        <w:rPr>
          <w:color w:val="FFFFFF" w:themeColor="background1"/>
        </w:rPr>
        <w:instrText>..</w:instrText>
      </w:r>
      <w:bookmarkEnd w:id="26"/>
      <w:r>
        <w:instrText xml:space="preserve">" \l 2 </w:instrText>
      </w:r>
      <w:r>
        <w:fldChar w:fldCharType="end"/>
      </w:r>
    </w:p>
    <w:p w:rsidR="0086172C" w:rsidRDefault="0086172C">
      <w:pPr>
        <w:widowControl/>
        <w:kinsoku/>
        <w:overflowPunct/>
        <w:textAlignment w:val="auto"/>
      </w:pPr>
      <w:r>
        <w:br w:type="page"/>
      </w:r>
    </w:p>
    <w:p w:rsidR="0086172C" w:rsidRDefault="0086172C" w:rsidP="0086172C">
      <w:pPr>
        <w:pStyle w:val="Textcts"/>
      </w:pPr>
      <w:r>
        <w:lastRenderedPageBreak/>
        <w:t>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Aqṣá vibrateth through the breezes of its Lord, the All-Glorious, whilst Baṭḥá</w:t>
      </w:r>
      <w:r w:rsidR="001F11DE">
        <w:rPr>
          <w:rStyle w:val="FootnoteReference"/>
        </w:rPr>
        <w:footnoteReference w:id="6"/>
      </w:r>
      <w:r>
        <w:t xml:space="preserve"> trembleth at the voice of God, the Exalted, the Most High.  Whereupon every single stone of them celebrateth the praise of the Lord, through this Great Name.</w:t>
      </w:r>
    </w:p>
    <w:p w:rsidR="00813B6E" w:rsidRPr="00AE068A" w:rsidRDefault="0086172C" w:rsidP="0086172C">
      <w:pPr>
        <w:pStyle w:val="Textleftn"/>
      </w:pPr>
      <w:r w:rsidRPr="00FC0685">
        <w:t>172.</w:t>
      </w:r>
      <w:r w:rsidRPr="00FC0685">
        <w:tab/>
      </w:r>
      <w:r>
        <w:t>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w:t>
      </w:r>
    </w:p>
    <w:p w:rsidR="00BE454F" w:rsidRDefault="00BE454F" w:rsidP="00BE454F">
      <w:r w:rsidRPr="00AE068A">
        <w:br w:type="page"/>
      </w:r>
    </w:p>
    <w:p w:rsidR="00715122" w:rsidRDefault="00715122" w:rsidP="00715122">
      <w:pPr>
        <w:pStyle w:val="Textcts"/>
      </w:pPr>
      <w:r>
        <w:lastRenderedPageBreak/>
        <w:t>power over all things.  Man’s actions are acceptable after his having recognized (the Manifestation).  He that turneth aside from the True One is indeed the most veiled amongst His creatures.  Thus hath it been decreed by Him Who is the Almighty, the Most Powerful.</w:t>
      </w:r>
    </w:p>
    <w:p w:rsidR="00715122" w:rsidRDefault="00715122" w:rsidP="00715122">
      <w:pPr>
        <w:pStyle w:val="Textleftn"/>
      </w:pPr>
      <w:r w:rsidRPr="00FC0685">
        <w:t>173.</w:t>
      </w:r>
      <w:r w:rsidRPr="00FC0685">
        <w:tab/>
      </w:r>
      <w:r>
        <w:t>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rsidR="00813B6E" w:rsidRPr="00AE068A" w:rsidRDefault="00715122" w:rsidP="00715122">
      <w:pPr>
        <w:pStyle w:val="Textleftn"/>
      </w:pPr>
      <w:r w:rsidRPr="00FC0685">
        <w:t>174.</w:t>
      </w:r>
      <w:r w:rsidRPr="00FC0685">
        <w:tab/>
      </w:r>
      <w:r>
        <w:t>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w:t>
      </w:r>
    </w:p>
    <w:p w:rsidR="00BE454F" w:rsidRDefault="00BE454F" w:rsidP="00BE454F">
      <w:r w:rsidRPr="00AE068A">
        <w:br w:type="page"/>
      </w:r>
    </w:p>
    <w:p w:rsidR="00715122" w:rsidRDefault="00715122" w:rsidP="00715122">
      <w:pPr>
        <w:pStyle w:val="Textcts"/>
      </w:pPr>
      <w:r>
        <w:lastRenderedPageBreak/>
        <w:t>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rsidR="00715122" w:rsidRDefault="00715122" w:rsidP="00715122">
      <w:pPr>
        <w:pStyle w:val="Textleftn"/>
      </w:pPr>
      <w:r w:rsidRPr="00FC0685">
        <w:t>175.</w:t>
      </w:r>
      <w:r w:rsidRPr="00FC0685">
        <w:tab/>
      </w:r>
      <w:r>
        <w:t>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rsidR="00813B6E" w:rsidRPr="00AE068A" w:rsidRDefault="00715122" w:rsidP="00715122">
      <w:pPr>
        <w:pStyle w:val="Textleftn"/>
      </w:pPr>
      <w:r w:rsidRPr="00FC0685">
        <w:t>176.</w:t>
      </w:r>
      <w:r w:rsidRPr="00FC0685">
        <w:tab/>
      </w:r>
      <w:r>
        <w:t>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w:t>
      </w:r>
    </w:p>
    <w:p w:rsidR="00BE454F" w:rsidRDefault="00BE454F" w:rsidP="00BE454F">
      <w:r w:rsidRPr="00AE068A">
        <w:br w:type="page"/>
      </w:r>
    </w:p>
    <w:p w:rsidR="00715122" w:rsidRDefault="00715122" w:rsidP="00715122">
      <w:pPr>
        <w:pStyle w:val="Textcts"/>
      </w:pPr>
      <w:r>
        <w:lastRenderedPageBreak/>
        <w:t>protect it, or to effect a cure, whilst He Who hath been the Manifestation of Power amongst men was withheld from achieving His purpose, by reason of what the hands of the ignorant physicians have wrought.</w:t>
      </w:r>
    </w:p>
    <w:p w:rsidR="00813B6E" w:rsidRPr="00AE068A" w:rsidRDefault="00715122" w:rsidP="00715122">
      <w:pPr>
        <w:pStyle w:val="Textleftn"/>
      </w:pPr>
      <w:r w:rsidRPr="00FC0685">
        <w:t>177.</w:t>
      </w:r>
      <w:r w:rsidRPr="00FC0685">
        <w:tab/>
      </w:r>
      <w:r>
        <w:t>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w:t>
      </w:r>
    </w:p>
    <w:p w:rsidR="00BE454F" w:rsidRDefault="00BE454F" w:rsidP="00BE454F">
      <w:r w:rsidRPr="00AE068A">
        <w:br w:type="page"/>
      </w:r>
    </w:p>
    <w:p w:rsidR="00715122" w:rsidRDefault="00715122" w:rsidP="00715122">
      <w:pPr>
        <w:pStyle w:val="Textleftn"/>
      </w:pPr>
      <w:r w:rsidRPr="00FC0685">
        <w:lastRenderedPageBreak/>
        <w:t>178.</w:t>
      </w:r>
      <w:r w:rsidRPr="00FC0685">
        <w:tab/>
      </w:r>
      <w:r>
        <w:t>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rsidR="00715122" w:rsidRDefault="00715122" w:rsidP="00715122">
      <w:pPr>
        <w:pStyle w:val="Textleftn"/>
      </w:pPr>
      <w:r w:rsidRPr="00FC0685">
        <w:t>179.</w:t>
      </w:r>
      <w:r w:rsidRPr="00FC0685">
        <w:tab/>
      </w:r>
      <w:r>
        <w:t>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rsidR="00715122" w:rsidRDefault="00715122" w:rsidP="00715122">
      <w:pPr>
        <w:pStyle w:val="Textleftn"/>
      </w:pPr>
      <w:r w:rsidRPr="00FC0685">
        <w:t>180.</w:t>
      </w:r>
      <w:r w:rsidRPr="00FC0685">
        <w:tab/>
      </w:r>
      <w:r>
        <w:t>Now that ye have refused the Most Great Peace, hold ye fast unto this, the Lesser Peace, that haply ye may in some degree better your own condition and that of your dependents.</w:t>
      </w:r>
    </w:p>
    <w:p w:rsidR="00813B6E" w:rsidRPr="00AE068A" w:rsidRDefault="00715122" w:rsidP="00715122">
      <w:pPr>
        <w:pStyle w:val="Textleftn"/>
      </w:pPr>
      <w:r w:rsidRPr="00FC0685">
        <w:t>181.</w:t>
      </w:r>
      <w:r w:rsidRPr="00FC0685">
        <w:tab/>
      </w:r>
      <w:r>
        <w:t>O rulers of the earth!  Be reconciled among yourselves, that ye may need no more armaments save in a measure to safeguard your territories and dominions.  Beware lest ye disregard the counsel of the All-Knowing, the Faithful.</w:t>
      </w:r>
    </w:p>
    <w:p w:rsidR="00BE454F" w:rsidRDefault="00BE454F" w:rsidP="00BE454F">
      <w:r w:rsidRPr="00AE068A">
        <w:br w:type="page"/>
      </w:r>
    </w:p>
    <w:p w:rsidR="00715122" w:rsidRDefault="00715122" w:rsidP="00715122">
      <w:pPr>
        <w:pStyle w:val="Textleftn"/>
      </w:pPr>
      <w:r w:rsidRPr="00FC0685">
        <w:lastRenderedPageBreak/>
        <w:t>182.</w:t>
      </w:r>
      <w:r w:rsidRPr="00FC0685">
        <w:tab/>
      </w:r>
      <w:r>
        <w:t>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w:t>
      </w:r>
      <w:r w:rsidR="001F11DE">
        <w:rPr>
          <w:rStyle w:val="FootnoteReference"/>
        </w:rPr>
        <w:footnoteReference w:id="7"/>
      </w:r>
      <w:r>
        <w:t xml:space="preserv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rsidR="00715122" w:rsidRDefault="00715122" w:rsidP="00715122">
      <w:pPr>
        <w:pStyle w:val="Textleftn"/>
      </w:pPr>
      <w:r w:rsidRPr="00FC0685">
        <w:t>183.</w:t>
      </w:r>
      <w:r w:rsidRPr="00FC0685">
        <w:tab/>
      </w:r>
      <w:r>
        <w:t>Beware lest ye act as did the King of Islám</w:t>
      </w:r>
      <w:r w:rsidR="001F11DE">
        <w:rPr>
          <w:rStyle w:val="FootnoteReference"/>
        </w:rPr>
        <w:footnoteReference w:id="8"/>
      </w:r>
      <w:r>
        <w:t xml:space="preserve">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rsidR="00813B6E" w:rsidRPr="00AE068A" w:rsidRDefault="00715122" w:rsidP="00715122">
      <w:pPr>
        <w:pStyle w:val="Textleftn"/>
      </w:pPr>
      <w:r w:rsidRPr="00FC0685">
        <w:t>184.</w:t>
      </w:r>
      <w:r w:rsidRPr="00FC0685">
        <w:tab/>
      </w:r>
      <w:r>
        <w:t>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w:t>
      </w:r>
    </w:p>
    <w:p w:rsidR="00BE454F" w:rsidRDefault="00BE454F" w:rsidP="00BE454F">
      <w:r w:rsidRPr="00AE068A">
        <w:br w:type="page"/>
      </w:r>
    </w:p>
    <w:p w:rsidR="00715122" w:rsidRDefault="00715122" w:rsidP="00715122">
      <w:pPr>
        <w:pStyle w:val="Textcts"/>
      </w:pPr>
      <w:r>
        <w:lastRenderedPageBreak/>
        <w:t>may become acquainted with that which hath been revealed in the Books and Tablets by the Creator of all mankind, He through Whom the sun hath been darkened and the moon eclipsed, and through Whom the Call hath been raised betwixt earth and heaven.</w:t>
      </w:r>
    </w:p>
    <w:p w:rsidR="00813B6E" w:rsidRPr="00AE068A" w:rsidRDefault="00715122" w:rsidP="00715122">
      <w:pPr>
        <w:pStyle w:val="Textleftn"/>
      </w:pPr>
      <w:r w:rsidRPr="00FC0685">
        <w:t>185.</w:t>
      </w:r>
      <w:r w:rsidRPr="00FC0685">
        <w:tab/>
      </w:r>
      <w:r>
        <w:t>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w:t>
      </w:r>
    </w:p>
    <w:p w:rsidR="00B07B6C" w:rsidRDefault="00B07B6C">
      <w:pPr>
        <w:widowControl/>
        <w:kinsoku/>
        <w:overflowPunct/>
        <w:textAlignment w:val="auto"/>
      </w:pPr>
      <w:r>
        <w:br w:type="page"/>
      </w:r>
    </w:p>
    <w:p w:rsidR="00813B6E" w:rsidRPr="00AE068A" w:rsidRDefault="00715122" w:rsidP="00715122">
      <w:pPr>
        <w:pStyle w:val="Textcts"/>
      </w:pPr>
      <w:r>
        <w:lastRenderedPageBreak/>
        <w:t>light of Thy countenance shone forth.  Thou, indeed, hast power over all things.  Glory be to Thee, O Thou in Whose hand is the kingdom of the heavens and of the earth.</w:t>
      </w:r>
    </w:p>
    <w:p w:rsidR="00813B6E" w:rsidRPr="00AE068A" w:rsidRDefault="00813B6E" w:rsidP="00D77C18">
      <w:pPr>
        <w:pStyle w:val="Myhead"/>
      </w:pPr>
      <w:bookmarkStart w:id="27" w:name="_Toc8549186"/>
      <w:bookmarkStart w:id="28" w:name="_Toc414982292"/>
      <w:bookmarkStart w:id="29" w:name="_Toc414983843"/>
      <w:r w:rsidRPr="00AE068A">
        <w:t>Ná</w:t>
      </w:r>
      <w:r w:rsidR="001347E8" w:rsidRPr="00AE068A">
        <w:t>ṣ</w:t>
      </w:r>
      <w:r w:rsidRPr="00AE068A">
        <w:t>ir</w:t>
      </w:r>
      <w:r w:rsidR="00D77C18">
        <w:t>u</w:t>
      </w:r>
      <w:r w:rsidRPr="00AE068A">
        <w:t xml:space="preserve">’d-Dín </w:t>
      </w:r>
      <w:r w:rsidRPr="00BA1B86">
        <w:rPr>
          <w:u w:val="single"/>
        </w:rPr>
        <w:t>Sh</w:t>
      </w:r>
      <w:r w:rsidRPr="00AE068A">
        <w:t>áh (Law</w:t>
      </w:r>
      <w:r w:rsidR="001347E8" w:rsidRPr="00AE068A">
        <w:t>ḥ</w:t>
      </w:r>
      <w:r w:rsidRPr="00AE068A">
        <w:t>-i-Sul</w:t>
      </w:r>
      <w:r w:rsidR="001347E8" w:rsidRPr="00AE068A">
        <w:t>ṭ</w:t>
      </w:r>
      <w:r w:rsidRPr="00AE068A">
        <w:t>án)</w:t>
      </w:r>
      <w:bookmarkEnd w:id="27"/>
      <w:bookmarkEnd w:id="28"/>
      <w:bookmarkEnd w:id="29"/>
      <w:r w:rsidR="00637BA3" w:rsidRPr="006B3644">
        <w:rPr>
          <w:rStyle w:val="EndnoteReference"/>
          <w:b w:val="0"/>
          <w:color w:val="FFFFFF" w:themeColor="background1"/>
          <w:szCs w:val="20"/>
        </w:rPr>
        <w:endnoteReference w:customMarkFollows="1" w:id="19"/>
        <w:t>.</w:t>
      </w:r>
    </w:p>
    <w:p w:rsidR="00715122" w:rsidRDefault="00715122" w:rsidP="00715122">
      <w:pPr>
        <w:pStyle w:val="Textleftn"/>
      </w:pPr>
      <w:r w:rsidRPr="00FC0685">
        <w:t>186.</w:t>
      </w:r>
      <w:r w:rsidRPr="00FC0685">
        <w:tab/>
      </w:r>
      <w:r>
        <w:t>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rsidR="00715122" w:rsidRDefault="00715122" w:rsidP="00715122">
      <w:pPr>
        <w:pStyle w:val="Textleftn"/>
      </w:pPr>
      <w:r w:rsidRPr="00FC0685">
        <w:t>187.</w:t>
      </w:r>
      <w:r w:rsidRPr="00FC0685">
        <w:tab/>
      </w:r>
      <w:r>
        <w:t>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rsidR="00813B6E" w:rsidRPr="00AE068A" w:rsidRDefault="00715122" w:rsidP="00715122">
      <w:pPr>
        <w:pStyle w:val="Textleftn"/>
      </w:pPr>
      <w:r w:rsidRPr="00FC0685">
        <w:t>188.</w:t>
      </w:r>
      <w:r w:rsidRPr="00FC0685">
        <w:tab/>
      </w:r>
      <w:r>
        <w:t>Call Thou to mind God’s mercy unto Thee; how, when Thou wert imprisoned with a number of other</w:t>
      </w:r>
    </w:p>
    <w:p w:rsidR="00BA2E52" w:rsidRDefault="00BA2E52" w:rsidP="00B07B6C">
      <w:pPr>
        <w:widowControl/>
        <w:kinsoku/>
        <w:overflowPunct/>
        <w:textAlignment w:val="auto"/>
      </w:pPr>
      <w:r>
        <w:fldChar w:fldCharType="begin"/>
      </w:r>
      <w:r>
        <w:instrText xml:space="preserve"> TC  "</w:instrText>
      </w:r>
      <w:bookmarkStart w:id="30" w:name="_Toc216799952"/>
      <w:r w:rsidRPr="00AE068A">
        <w:instrText>Náṣir</w:instrText>
      </w:r>
      <w:r w:rsidR="00B07B6C">
        <w:instrText>u</w:instrText>
      </w:r>
      <w:r w:rsidRPr="00AE068A">
        <w:instrText xml:space="preserve">’d-Dín </w:instrText>
      </w:r>
      <w:r w:rsidR="00C65B0C" w:rsidRPr="00C62A4E">
        <w:rPr>
          <w:u w:val="single"/>
        </w:rPr>
        <w:instrText>Sh</w:instrText>
      </w:r>
      <w:r w:rsidR="00C65B0C" w:rsidRPr="00AE068A">
        <w:instrText>áh</w:instrText>
      </w:r>
      <w:r w:rsidRPr="00AE068A">
        <w:instrText xml:space="preserve"> (Lawḥ-i-Sulṭán)</w:instrText>
      </w:r>
      <w:r w:rsidRPr="00BA2E52">
        <w:rPr>
          <w:color w:val="FFFFFF" w:themeColor="background1"/>
        </w:rPr>
        <w:instrText>..</w:instrText>
      </w:r>
      <w:r>
        <w:tab/>
      </w:r>
      <w:r w:rsidRPr="00BA2E52">
        <w:rPr>
          <w:color w:val="FFFFFF" w:themeColor="background1"/>
        </w:rPr>
        <w:instrText>..</w:instrText>
      </w:r>
      <w:bookmarkEnd w:id="30"/>
      <w:r>
        <w:instrText xml:space="preserve">" \l 2 </w:instrText>
      </w:r>
      <w:r>
        <w:fldChar w:fldCharType="end"/>
      </w:r>
    </w:p>
    <w:p w:rsidR="00715122" w:rsidRDefault="00715122">
      <w:pPr>
        <w:widowControl/>
        <w:kinsoku/>
        <w:overflowPunct/>
        <w:textAlignment w:val="auto"/>
      </w:pPr>
      <w:r>
        <w:br w:type="page"/>
      </w:r>
    </w:p>
    <w:p w:rsidR="00715122" w:rsidRDefault="00715122" w:rsidP="00715122">
      <w:pPr>
        <w:pStyle w:val="Textcts"/>
      </w:pPr>
      <w:r>
        <w:lastRenderedPageBreak/>
        <w:t>souls, He delivered Thee and aided Thee with the hosts of the seen and the unseen, until the King sent Thee to ‘Iráq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rsidR="00715122" w:rsidRDefault="00715122" w:rsidP="00715122">
      <w:pPr>
        <w:pStyle w:val="Textleftn"/>
      </w:pPr>
      <w:r w:rsidRPr="00FC0685">
        <w:t>189.</w:t>
      </w:r>
      <w:r w:rsidRPr="00FC0685">
        <w:tab/>
      </w:r>
      <w:r>
        <w:t>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rsidR="00715122" w:rsidRDefault="00715122" w:rsidP="00715122">
      <w:pPr>
        <w:pStyle w:val="Textleftn"/>
      </w:pPr>
      <w:r w:rsidRPr="00FC0685">
        <w:t>190.</w:t>
      </w:r>
      <w:r w:rsidRPr="00FC0685">
        <w:tab/>
      </w:r>
      <w:r>
        <w:t>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rsidR="00813B6E" w:rsidRPr="00AE068A" w:rsidRDefault="00715122" w:rsidP="00715122">
      <w:pPr>
        <w:pStyle w:val="Textleftn"/>
      </w:pPr>
      <w:r w:rsidRPr="00FC0685">
        <w:t>191.</w:t>
      </w:r>
      <w:r w:rsidRPr="00FC0685">
        <w:tab/>
      </w:r>
      <w:r>
        <w:t>Say:  He hath kindled the lamp of utterance, and feedeth it with the oil of wisdom and understanding.  Too high is thy Lord, the All-Merciful, for aught in the universe to resist His Faith.  He revealeth what He</w:t>
      </w:r>
    </w:p>
    <w:p w:rsidR="00BE454F" w:rsidRDefault="00BE454F" w:rsidP="00BE454F">
      <w:r w:rsidRPr="00AE068A">
        <w:br w:type="page"/>
      </w:r>
    </w:p>
    <w:p w:rsidR="00715122" w:rsidRDefault="00715122" w:rsidP="00715122">
      <w:pPr>
        <w:pStyle w:val="Textcts"/>
      </w:pPr>
      <w:r>
        <w:lastRenderedPageBreak/>
        <w:t>pleaseth through the power of His sovereign might, and protecteth it with a host of His well-favoured angels.  He is supreme over His servants and exerciseth undisputed dominion over His creation.  He, verily, is the All-Knowing, the All-Wise.</w:t>
      </w:r>
    </w:p>
    <w:p w:rsidR="00813B6E" w:rsidRPr="00AE068A" w:rsidRDefault="00715122" w:rsidP="00715122">
      <w:pPr>
        <w:pStyle w:val="Textleftn"/>
      </w:pPr>
      <w:r w:rsidRPr="00FC0685">
        <w:t>192.</w:t>
      </w:r>
      <w:r w:rsidRPr="00FC0685">
        <w:tab/>
      </w:r>
      <w:r>
        <w:t>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w:t>
      </w:r>
    </w:p>
    <w:p w:rsidR="00BE454F" w:rsidRDefault="00BE454F" w:rsidP="00BE454F">
      <w:r w:rsidRPr="00AE068A">
        <w:br w:type="page"/>
      </w:r>
    </w:p>
    <w:p w:rsidR="00715122" w:rsidRDefault="00715122" w:rsidP="00715122">
      <w:pPr>
        <w:pStyle w:val="Textcts"/>
      </w:pPr>
      <w:r>
        <w:lastRenderedPageBreak/>
        <w:t>mysteries, save him whom the grace of the Almighty, the All-Powerful, hath strengthened.</w:t>
      </w:r>
    </w:p>
    <w:p w:rsidR="00715122" w:rsidRDefault="00715122" w:rsidP="00715122">
      <w:pPr>
        <w:pStyle w:val="Textleftn"/>
      </w:pPr>
      <w:r w:rsidRPr="00FC0685">
        <w:t>193.</w:t>
      </w:r>
      <w:r w:rsidRPr="00FC0685">
        <w:tab/>
      </w:r>
      <w:r>
        <w:t xml:space="preserve">The Pen of the Most High addresseth Me, saying:  Fear not.  Relate unto His Majesty the </w:t>
      </w:r>
      <w:r>
        <w:rPr>
          <w:u w:val="single"/>
        </w:rPr>
        <w:t>Sh</w:t>
      </w:r>
      <w:r>
        <w:t>áh that which befell thee.  His heart, verily, is between the fingers of thy Lord, the God of Mercy, that haply the sun of justice and bounty may shine forth above the horizon of his heart.  Thus hath the decree been sent down by Him Who is the All-Wise.</w:t>
      </w:r>
    </w:p>
    <w:p w:rsidR="00715122" w:rsidRDefault="00715122" w:rsidP="00715122">
      <w:pPr>
        <w:pStyle w:val="Textleftn"/>
      </w:pPr>
      <w:r w:rsidRPr="00FC0685">
        <w:t>194.</w:t>
      </w:r>
      <w:r w:rsidRPr="00FC0685">
        <w:tab/>
      </w:r>
      <w:r>
        <w:t>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rsidR="00813B6E" w:rsidRPr="00AE068A" w:rsidRDefault="00715122" w:rsidP="00715122">
      <w:pPr>
        <w:pStyle w:val="Textleftn"/>
      </w:pPr>
      <w:r w:rsidRPr="00FC0685">
        <w:t>195.</w:t>
      </w:r>
      <w:r w:rsidRPr="00FC0685">
        <w:tab/>
      </w:r>
      <w:r>
        <w:t>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w:t>
      </w:r>
    </w:p>
    <w:p w:rsidR="00BE454F" w:rsidRDefault="00BE454F" w:rsidP="00BE454F">
      <w:r w:rsidRPr="00AE068A">
        <w:br w:type="page"/>
      </w:r>
    </w:p>
    <w:p w:rsidR="00213B33" w:rsidRDefault="00213B33" w:rsidP="00213B33">
      <w:pPr>
        <w:pStyle w:val="Textcts"/>
      </w:pPr>
      <w:r>
        <w:lastRenderedPageBreak/>
        <w:t>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rsidR="00813B6E" w:rsidRPr="00AE068A" w:rsidRDefault="00213B33" w:rsidP="00213B33">
      <w:pPr>
        <w:pStyle w:val="Textleftn"/>
      </w:pPr>
      <w:r w:rsidRPr="00FC0685">
        <w:t>196.</w:t>
      </w:r>
      <w:r w:rsidRPr="00FC0685">
        <w:tab/>
      </w:r>
      <w:r>
        <w:t>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rsidR="00BE454F" w:rsidRDefault="00BE454F" w:rsidP="00BE454F">
      <w:r w:rsidRPr="00AE068A">
        <w:br w:type="page"/>
      </w:r>
    </w:p>
    <w:p w:rsidR="00213B33" w:rsidRDefault="00213B33" w:rsidP="00213B33">
      <w:pPr>
        <w:pStyle w:val="Textleftn"/>
      </w:pPr>
      <w:r w:rsidRPr="00FC0685">
        <w:lastRenderedPageBreak/>
        <w:t>197.</w:t>
      </w:r>
      <w:r w:rsidRPr="00FC0685">
        <w:tab/>
      </w:r>
      <w:r>
        <w:t>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rsidR="00813B6E" w:rsidRPr="00AE068A" w:rsidRDefault="00213B33" w:rsidP="00213B33">
      <w:pPr>
        <w:pStyle w:val="Textleftn"/>
      </w:pPr>
      <w:r w:rsidRPr="00FC0685">
        <w:t>198.</w:t>
      </w:r>
      <w:r w:rsidRPr="00FC0685">
        <w:tab/>
      </w:r>
      <w:r>
        <w:t>Remember the days in which the Sun of Baṭḥá</w:t>
      </w:r>
      <w:r w:rsidR="001F11DE">
        <w:rPr>
          <w:rStyle w:val="FootnoteReference"/>
        </w:rPr>
        <w:footnoteReference w:id="9"/>
      </w:r>
      <w:r>
        <w:t xml:space="preserve"> shone forth above the horizon of the Will of thy Lord, the Exalted, the Most High, and recall how the divines of that age turned away from Him, and the learned contended with Him, that haply thou mayest</w:t>
      </w:r>
    </w:p>
    <w:p w:rsidR="00BE454F" w:rsidRDefault="00BE454F" w:rsidP="00BE454F">
      <w:r w:rsidRPr="00AE068A">
        <w:br w:type="page"/>
      </w:r>
    </w:p>
    <w:p w:rsidR="00213B33" w:rsidRDefault="00213B33" w:rsidP="00213B33">
      <w:pPr>
        <w:pStyle w:val="Textcts"/>
      </w:pPr>
      <w:r>
        <w:lastRenderedPageBreak/>
        <w:t>apprehend that which, in this day, remaineth concealed behind the veils of glory.  So grievous became His plight on every side that He instructed His companions to disperse.  Thus was the decree sent down from the heaven of divine glory.  Remember, furthermore, how, when one of these same companions came before the King of Ethiopia and recited unto him a Súrih of the Qur’án,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rsidR="00813B6E" w:rsidRPr="00AE068A" w:rsidRDefault="00213B33" w:rsidP="00213B33">
      <w:pPr>
        <w:pStyle w:val="Textleftn"/>
      </w:pPr>
      <w:r w:rsidRPr="00FC0685">
        <w:t>199.</w:t>
      </w:r>
      <w:r w:rsidRPr="00FC0685">
        <w:tab/>
      </w:r>
      <w:r>
        <w:t>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this station above whose horizon shineth the Book of the Dawntide,</w:t>
      </w:r>
      <w:r w:rsidR="00637BA3">
        <w:rPr>
          <w:rStyle w:val="EndnoteReference"/>
        </w:rPr>
        <w:endnoteReference w:id="20"/>
      </w:r>
      <w:r>
        <w:t xml:space="preserve">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w:t>
      </w:r>
    </w:p>
    <w:p w:rsidR="00BE454F" w:rsidRDefault="00BE454F" w:rsidP="00BE454F">
      <w:r w:rsidRPr="00AE068A">
        <w:br w:type="page"/>
      </w:r>
    </w:p>
    <w:p w:rsidR="00213B33" w:rsidRDefault="00213B33" w:rsidP="00213B33">
      <w:pPr>
        <w:pStyle w:val="Textcts"/>
      </w:pPr>
      <w:r>
        <w:lastRenderedPageBreak/>
        <w:t>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rsidR="00213B33" w:rsidRDefault="00213B33" w:rsidP="00213B33">
      <w:pPr>
        <w:pStyle w:val="Textleftn"/>
      </w:pPr>
      <w:r w:rsidRPr="00FC0685">
        <w:t>200.</w:t>
      </w:r>
      <w:r w:rsidRPr="00FC0685">
        <w:tab/>
      </w:r>
      <w:r>
        <w:t>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rsidR="00813B6E" w:rsidRPr="00AE068A" w:rsidRDefault="00213B33" w:rsidP="00213B33">
      <w:pPr>
        <w:pStyle w:val="Textleftn"/>
      </w:pPr>
      <w:r w:rsidRPr="00FC0685">
        <w:t>201.</w:t>
      </w:r>
      <w:r w:rsidRPr="00FC0685">
        <w:tab/>
      </w:r>
      <w:r>
        <w:t>O My God!  Thou art the All-Bountiful, Whose grace is infinite.  Withhold not Thy servants from the most mighty Ocean, which Thou hast made the repository of</w:t>
      </w:r>
    </w:p>
    <w:p w:rsidR="00BE454F" w:rsidRDefault="00BE454F" w:rsidP="00BE454F">
      <w:r w:rsidRPr="00AE068A">
        <w:br w:type="page"/>
      </w:r>
    </w:p>
    <w:p w:rsidR="00213B33" w:rsidRDefault="00213B33" w:rsidP="00213B33">
      <w:pPr>
        <w:pStyle w:val="Textcts"/>
      </w:pPr>
      <w:r>
        <w:lastRenderedPageBreak/>
        <w:t>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rsidR="00213B33" w:rsidRDefault="00213B33" w:rsidP="00213B33">
      <w:pPr>
        <w:pStyle w:val="Textleftn"/>
      </w:pPr>
      <w:r w:rsidRPr="00FC0685">
        <w:t>202.</w:t>
      </w:r>
      <w:r w:rsidRPr="00FC0685">
        <w:tab/>
      </w:r>
      <w:r>
        <w:t>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rsidR="00813B6E" w:rsidRPr="00AE068A" w:rsidRDefault="00213B33" w:rsidP="00213B33">
      <w:pPr>
        <w:pStyle w:val="Textleftn"/>
      </w:pPr>
      <w:r w:rsidRPr="00FC0685">
        <w:t>203.</w:t>
      </w:r>
      <w:r w:rsidRPr="00FC0685">
        <w:tab/>
      </w:r>
      <w:r>
        <w:t>Thou knowest, O My God, that in all Mine affairs I have sought only to obey Thy bidding, that in Mine</w:t>
      </w:r>
    </w:p>
    <w:p w:rsidR="00BE454F" w:rsidRDefault="00BE454F" w:rsidP="00BE454F">
      <w:r w:rsidRPr="00AE068A">
        <w:br w:type="page"/>
      </w:r>
    </w:p>
    <w:p w:rsidR="00EB5DEB" w:rsidRDefault="00EB5DEB" w:rsidP="00EB5DEB">
      <w:pPr>
        <w:pStyle w:val="Textcts"/>
      </w:pPr>
      <w:r>
        <w:lastRenderedPageBreak/>
        <w:t>every utterance I have wished only to extol Thy praise, and that in whatsoever hath proceeded from My Pen I have purposed only to win Thy good pleasure and to reveal that which Thou hast enjoined upon Me through Thy sovereignty.</w:t>
      </w:r>
    </w:p>
    <w:p w:rsidR="00EB5DEB" w:rsidRDefault="00EB5DEB" w:rsidP="00EB5DEB">
      <w:pPr>
        <w:pStyle w:val="Textleftn"/>
      </w:pPr>
      <w:r w:rsidRPr="00FC0685">
        <w:t>204.</w:t>
      </w:r>
      <w:r w:rsidRPr="00FC0685">
        <w:tab/>
      </w:r>
      <w:r>
        <w:t>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rsidR="00813B6E" w:rsidRPr="00AE068A" w:rsidRDefault="00EB5DEB" w:rsidP="00EB5DEB">
      <w:pPr>
        <w:pStyle w:val="Textleftn"/>
      </w:pPr>
      <w:r w:rsidRPr="00FC0685">
        <w:t>205.</w:t>
      </w:r>
      <w:r w:rsidRPr="00FC0685">
        <w:tab/>
      </w:r>
      <w:r>
        <w:t>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w:t>
      </w:r>
    </w:p>
    <w:p w:rsidR="00BE454F" w:rsidRDefault="00BE454F" w:rsidP="00BE454F">
      <w:r w:rsidRPr="00AE068A">
        <w:br w:type="page"/>
      </w:r>
    </w:p>
    <w:p w:rsidR="00EB5DEB" w:rsidRDefault="00EB5DEB" w:rsidP="00EB5DEB">
      <w:pPr>
        <w:pStyle w:val="Textcts"/>
      </w:pPr>
      <w:r>
        <w:lastRenderedPageBreak/>
        <w:t xml:space="preserve">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w:t>
      </w:r>
      <w:r>
        <w:rPr>
          <w:u w:val="single"/>
        </w:rPr>
        <w:t>Sh</w:t>
      </w:r>
      <w:r>
        <w:t>áh to keep Thy statutes amidst Thy servants and to manifest Thy justice amongst Thy creatures, that he may treat this people as he treateth others.  Thou art, in truth, the God of power, of glory and wisdom.</w:t>
      </w:r>
    </w:p>
    <w:p w:rsidR="00EB5DEB" w:rsidRDefault="00EB5DEB" w:rsidP="00EB5DEB">
      <w:pPr>
        <w:pStyle w:val="Textleftn"/>
      </w:pPr>
      <w:r w:rsidRPr="00FC0685">
        <w:t>206.</w:t>
      </w:r>
      <w:r w:rsidRPr="00FC0685">
        <w:tab/>
      </w:r>
      <w:r>
        <w:t>By the leave and permission of the King of the Age, this Servant journeyed from the Seat of Sovereignty</w:t>
      </w:r>
      <w:r w:rsidR="00506949">
        <w:rPr>
          <w:rStyle w:val="FootnoteReference"/>
        </w:rPr>
        <w:footnoteReference w:id="10"/>
      </w:r>
      <w:r>
        <w:t xml:space="preserve"> to ‘Iráq,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‘Iráq a certain official</w:t>
      </w:r>
      <w:r w:rsidR="00506949">
        <w:rPr>
          <w:rStyle w:val="EndnoteReference"/>
        </w:rPr>
        <w:endnoteReference w:id="21"/>
      </w:r>
      <w:r>
        <w:t xml:space="preserve">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rsidR="00813B6E" w:rsidRPr="00AE068A" w:rsidRDefault="00EB5DEB" w:rsidP="00EB5DEB">
      <w:pPr>
        <w:pStyle w:val="Textleftn"/>
      </w:pPr>
      <w:r w:rsidRPr="00FC0685">
        <w:t>207.</w:t>
      </w:r>
      <w:r w:rsidRPr="00FC0685">
        <w:tab/>
      </w:r>
      <w:r>
        <w:t>Fearing lest the actions of these transgressors should produce some outcome at variance with thy world-</w:t>
      </w:r>
    </w:p>
    <w:p w:rsidR="00BE454F" w:rsidRDefault="00BE454F" w:rsidP="00BE454F">
      <w:r w:rsidRPr="00AE068A">
        <w:br w:type="page"/>
      </w:r>
    </w:p>
    <w:p w:rsidR="00EB5DEB" w:rsidRDefault="00EB5DEB" w:rsidP="00EB5DEB">
      <w:pPr>
        <w:pStyle w:val="Textcts"/>
      </w:pPr>
      <w:r>
        <w:lastRenderedPageBreak/>
        <w:t xml:space="preserve">adorning judgement, this Servant despatched a brief account of the matter to Mírzá Sa‘íd </w:t>
      </w:r>
      <w:r>
        <w:rPr>
          <w:u w:val="single"/>
        </w:rPr>
        <w:t>Kh</w:t>
      </w:r>
      <w:r>
        <w:t>án</w:t>
      </w:r>
      <w:r w:rsidR="00506949">
        <w:rPr>
          <w:rStyle w:val="EndnoteReference"/>
        </w:rPr>
        <w:endnoteReference w:id="22"/>
      </w:r>
      <w:r>
        <w:t xml:space="preserve">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‘Iráq.</w:t>
      </w:r>
      <w:r w:rsidR="00506949">
        <w:rPr>
          <w:rStyle w:val="EndnoteReference"/>
        </w:rPr>
        <w:endnoteReference w:id="23"/>
      </w:r>
    </w:p>
    <w:p w:rsidR="00813B6E" w:rsidRPr="00AE068A" w:rsidRDefault="00EB5DEB" w:rsidP="00EB5DEB">
      <w:pPr>
        <w:pStyle w:val="Textleftn"/>
      </w:pPr>
      <w:r w:rsidRPr="00FC0685">
        <w:t>208.</w:t>
      </w:r>
      <w:r w:rsidRPr="00FC0685">
        <w:tab/>
      </w:r>
      <w:r>
        <w:t>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‘Iráq, forbidden all to engage in dissension and strife.  The witness of this Servant is His very deeds, for all are well aware and will testify that, although a greater number of this people resided in ‘Iráq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rsidR="00BE454F" w:rsidRDefault="00BE454F" w:rsidP="00BE454F">
      <w:r w:rsidRPr="00AE068A">
        <w:br w:type="page"/>
      </w:r>
    </w:p>
    <w:p w:rsidR="00EB5DEB" w:rsidRDefault="00EB5DEB" w:rsidP="00EB5DEB">
      <w:pPr>
        <w:pStyle w:val="Textleftn"/>
      </w:pPr>
      <w:r w:rsidRPr="00FC0685">
        <w:lastRenderedPageBreak/>
        <w:t>209.</w:t>
      </w:r>
      <w:r w:rsidRPr="00FC0685">
        <w:tab/>
      </w:r>
      <w:r>
        <w:t>After the arrival of this Servant in this, the city of Adrianople, some of the people of ‘Iráq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rsidR="00EB5DEB" w:rsidRPr="00FC0685" w:rsidRDefault="00EB5DEB" w:rsidP="00FC0685">
      <w:pPr>
        <w:spacing w:before="120"/>
        <w:jc w:val="center"/>
        <w:rPr>
          <w:i/>
          <w:iCs/>
        </w:rPr>
      </w:pPr>
      <w:r w:rsidRPr="00FC0685">
        <w:rPr>
          <w:i/>
          <w:iCs/>
        </w:rPr>
        <w:t>He is God, exalted be His glory!</w:t>
      </w:r>
    </w:p>
    <w:p w:rsidR="00813B6E" w:rsidRPr="00AE068A" w:rsidRDefault="00EB5DEB" w:rsidP="00EB5DEB">
      <w:pPr>
        <w:pStyle w:val="Textleftn"/>
      </w:pPr>
      <w:r w:rsidRPr="00FC0685">
        <w:t>210.</w:t>
      </w:r>
      <w:r w:rsidRPr="00FC0685">
        <w:tab/>
      </w:r>
      <w:r>
        <w:t>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w:t>
      </w:r>
    </w:p>
    <w:p w:rsidR="00BE454F" w:rsidRDefault="00BE454F" w:rsidP="00BE454F">
      <w:r w:rsidRPr="00AE068A">
        <w:br w:type="page"/>
      </w:r>
    </w:p>
    <w:p w:rsidR="00C11128" w:rsidRDefault="00C11128" w:rsidP="00C11128">
      <w:pPr>
        <w:pStyle w:val="Textcts"/>
      </w:pPr>
      <w:r>
        <w:lastRenderedPageBreak/>
        <w:t>True One, they will be accounted of God, and if not, thy Lord, verily, knoweth and observeth all things.</w:t>
      </w:r>
    </w:p>
    <w:p w:rsidR="00C11128" w:rsidRDefault="00C11128" w:rsidP="00C11128">
      <w:pPr>
        <w:pStyle w:val="Textleftn"/>
      </w:pPr>
      <w:r w:rsidRPr="00FC0685">
        <w:t>211.</w:t>
      </w:r>
      <w:r w:rsidRPr="00FC0685">
        <w:tab/>
      </w:r>
      <w:r>
        <w:t>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rsidR="00813B6E" w:rsidRPr="00AE068A" w:rsidRDefault="00C11128" w:rsidP="00C11128">
      <w:pPr>
        <w:pStyle w:val="Textleftn"/>
      </w:pPr>
      <w:r w:rsidRPr="00FC0685">
        <w:t>212.</w:t>
      </w:r>
      <w:r w:rsidRPr="00FC0685">
        <w:tab/>
      </w:r>
      <w:r>
        <w:t>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w:t>
      </w:r>
    </w:p>
    <w:p w:rsidR="00BE454F" w:rsidRDefault="00BE454F" w:rsidP="00BE454F">
      <w:r w:rsidRPr="00AE068A">
        <w:br w:type="page"/>
      </w:r>
    </w:p>
    <w:p w:rsidR="00C11128" w:rsidRDefault="00C11128" w:rsidP="00C11128">
      <w:pPr>
        <w:pStyle w:val="Textcts"/>
      </w:pPr>
      <w:r>
        <w:lastRenderedPageBreak/>
        <w:t>explanation, the city of his own heart and guard it from the remembrance of all save God, and only then set out to subdue the cities of the hearts of others.</w:t>
      </w:r>
    </w:p>
    <w:p w:rsidR="00C11128" w:rsidRDefault="00C11128" w:rsidP="00C11128">
      <w:pPr>
        <w:pStyle w:val="Textleftn"/>
      </w:pPr>
      <w:r w:rsidRPr="00FC0685">
        <w:t>213.</w:t>
      </w:r>
      <w:r w:rsidRPr="00FC0685">
        <w:tab/>
      </w:r>
      <w:r>
        <w:t>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rsidR="00813B6E" w:rsidRPr="00AE068A" w:rsidRDefault="00C11128" w:rsidP="00C11128">
      <w:pPr>
        <w:pStyle w:val="Textleftn"/>
      </w:pPr>
      <w:r w:rsidRPr="00FC0685">
        <w:t>214.</w:t>
      </w:r>
      <w:r w:rsidRPr="00FC0685">
        <w:tab/>
      </w:r>
      <w:r>
        <w:t>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w:t>
      </w:r>
    </w:p>
    <w:p w:rsidR="00BE454F" w:rsidRDefault="00BE454F" w:rsidP="00BE454F">
      <w:r w:rsidRPr="00AE068A">
        <w:br w:type="page"/>
      </w:r>
    </w:p>
    <w:p w:rsidR="00C11128" w:rsidRDefault="00C11128" w:rsidP="00C11128">
      <w:pPr>
        <w:pStyle w:val="Textcts"/>
      </w:pPr>
      <w:r>
        <w:lastRenderedPageBreak/>
        <w:t>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rsidR="00C11128" w:rsidRDefault="00C11128" w:rsidP="00C11128">
      <w:pPr>
        <w:pStyle w:val="Textleftn"/>
      </w:pPr>
      <w:r w:rsidRPr="00FC0685">
        <w:t>215.</w:t>
      </w:r>
      <w:r w:rsidRPr="00FC0685">
        <w:tab/>
      </w:r>
      <w:r>
        <w:t>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rsidR="00813B6E" w:rsidRPr="00AE068A" w:rsidRDefault="00C11128" w:rsidP="00C11128">
      <w:pPr>
        <w:pStyle w:val="Textleftn"/>
      </w:pPr>
      <w:r w:rsidRPr="00FC0685">
        <w:t>216.</w:t>
      </w:r>
      <w:r w:rsidRPr="00FC0685">
        <w:tab/>
      </w:r>
      <w:r>
        <w:t>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w:t>
      </w:r>
    </w:p>
    <w:p w:rsidR="00BE454F" w:rsidRDefault="00BE454F" w:rsidP="00BE454F">
      <w:r w:rsidRPr="00AE068A">
        <w:br w:type="page"/>
      </w:r>
    </w:p>
    <w:p w:rsidR="00C11128" w:rsidRDefault="00C11128" w:rsidP="00C11128">
      <w:pPr>
        <w:pStyle w:val="Textleftn"/>
      </w:pPr>
      <w:r w:rsidRPr="00FC0685">
        <w:lastRenderedPageBreak/>
        <w:t>217.</w:t>
      </w:r>
      <w:r w:rsidRPr="00FC0685">
        <w:tab/>
      </w:r>
      <w:r>
        <w:t>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rsidR="00C11128" w:rsidRDefault="00C11128" w:rsidP="00C11128">
      <w:pPr>
        <w:pStyle w:val="Textleftn"/>
      </w:pPr>
      <w:r w:rsidRPr="00FC0685">
        <w:t>218.</w:t>
      </w:r>
      <w:r w:rsidRPr="00FC0685">
        <w:tab/>
      </w:r>
      <w:r>
        <w:t>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rsidR="00813B6E" w:rsidRPr="00AE068A" w:rsidRDefault="00C11128" w:rsidP="00C11128">
      <w:pPr>
        <w:pStyle w:val="Textleftn"/>
      </w:pPr>
      <w:r w:rsidRPr="00FC0685">
        <w:t>219.</w:t>
      </w:r>
      <w:r w:rsidRPr="00FC0685">
        <w:tab/>
      </w:r>
      <w:r>
        <w:t>If these souls, who have renounced all else but God for His sake and offered up their life and substance in</w:t>
      </w:r>
    </w:p>
    <w:p w:rsidR="00BE454F" w:rsidRDefault="00BE454F" w:rsidP="00BE454F">
      <w:r w:rsidRPr="00AE068A">
        <w:br w:type="page"/>
      </w:r>
    </w:p>
    <w:p w:rsidR="00C11128" w:rsidRDefault="00C11128" w:rsidP="00C11128">
      <w:pPr>
        <w:pStyle w:val="Textcts"/>
      </w:pPr>
      <w:r>
        <w:lastRenderedPageBreak/>
        <w:t>His path, are to be accounted as false, then by what proof and testimony can the truth of what others assert be established in thy presence?  The late Ḥájí Siyyid Muḥammad</w:t>
      </w:r>
      <w:r w:rsidR="00506949">
        <w:rPr>
          <w:rStyle w:val="EndnoteReference"/>
        </w:rPr>
        <w:endnoteReference w:id="24"/>
      </w:r>
      <w:r>
        <w:t>—may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w:t>
      </w:r>
      <w:r w:rsidR="00EB6187">
        <w:rPr>
          <w:rStyle w:val="EndnoteReference"/>
        </w:rPr>
        <w:endnoteReference w:id="25"/>
      </w:r>
      <w:r>
        <w:t xml:space="preserve">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rsidR="00813B6E" w:rsidRPr="00AE068A" w:rsidRDefault="00C11128" w:rsidP="00C11128">
      <w:pPr>
        <w:pStyle w:val="Textleftn"/>
      </w:pPr>
      <w:r w:rsidRPr="00FC0685">
        <w:t>220.</w:t>
      </w:r>
      <w:r w:rsidRPr="00FC0685">
        <w:tab/>
      </w:r>
      <w:r>
        <w:t>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w:t>
      </w:r>
    </w:p>
    <w:p w:rsidR="00BE454F" w:rsidRDefault="00BE454F" w:rsidP="00BE454F">
      <w:r w:rsidRPr="00AE068A">
        <w:br w:type="page"/>
      </w:r>
    </w:p>
    <w:p w:rsidR="00C11128" w:rsidRDefault="00C11128" w:rsidP="00C11128">
      <w:pPr>
        <w:pStyle w:val="Textcts"/>
      </w:pPr>
      <w:r>
        <w:lastRenderedPageBreak/>
        <w:t>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rsidR="00C11128" w:rsidRDefault="00C11128" w:rsidP="00C11128">
      <w:pPr>
        <w:pStyle w:val="Textleftn"/>
      </w:pPr>
      <w:r w:rsidRPr="00FC0685">
        <w:t>221.</w:t>
      </w:r>
      <w:r w:rsidRPr="00FC0685">
        <w:tab/>
      </w:r>
      <w:r>
        <w:t xml:space="preserve">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w:t>
      </w:r>
      <w:r>
        <w:rPr>
          <w:u w:val="single"/>
        </w:rPr>
        <w:t>Sh</w:t>
      </w:r>
      <w:r>
        <w:t xml:space="preserve">áh!  This Servant is ready, and taketh hope in God, that such a gathering may be convened in order that the truth of the matter may be made clear and manifest before His Majesty the </w:t>
      </w:r>
      <w:r>
        <w:rPr>
          <w:u w:val="single"/>
        </w:rPr>
        <w:t>Sh</w:t>
      </w:r>
      <w:r>
        <w:t>áh.  It is then for thee to command, and I stand ready before the throne of thy sovereignty.  Decide, then, for Me or against Me.</w:t>
      </w:r>
    </w:p>
    <w:p w:rsidR="00813B6E" w:rsidRPr="00AE068A" w:rsidRDefault="00C11128" w:rsidP="00C11128">
      <w:pPr>
        <w:pStyle w:val="Textleftn"/>
      </w:pPr>
      <w:r w:rsidRPr="00FC0685">
        <w:t>222.</w:t>
      </w:r>
      <w:r w:rsidRPr="00FC0685">
        <w:tab/>
      </w:r>
      <w:r>
        <w:t>The All-Merciful saith in the Qur’án, His abiding testimony unto all the peoples of the world:  “Wish ye</w:t>
      </w:r>
    </w:p>
    <w:p w:rsidR="00BE454F" w:rsidRDefault="00BE454F" w:rsidP="00BE454F">
      <w:r w:rsidRPr="00AE068A">
        <w:br w:type="page"/>
      </w:r>
    </w:p>
    <w:p w:rsidR="00C11128" w:rsidRDefault="00C11128" w:rsidP="00C11128">
      <w:pPr>
        <w:pStyle w:val="Textcts"/>
      </w:pPr>
      <w:r>
        <w:lastRenderedPageBreak/>
        <w:t>then for death, if ye be men of truth.”</w:t>
      </w:r>
      <w:r w:rsidR="00EB6187">
        <w:rPr>
          <w:rStyle w:val="EndnoteReference"/>
        </w:rPr>
        <w:endnoteReference w:id="26"/>
      </w:r>
      <w:r>
        <w:t xml:space="preserve"> </w:t>
      </w:r>
      <w:r w:rsidR="00EB6187">
        <w:t xml:space="preserve"> </w:t>
      </w:r>
      <w:r>
        <w:t>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rsidR="00C11128" w:rsidRDefault="00C11128" w:rsidP="00C11128">
      <w:pPr>
        <w:pStyle w:val="Textleftn"/>
      </w:pPr>
      <w:r w:rsidRPr="00FC0685">
        <w:t>223.</w:t>
      </w:r>
      <w:r w:rsidRPr="00FC0685">
        <w:tab/>
      </w:r>
      <w:r>
        <w:t>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rsidR="00813B6E" w:rsidRPr="00AE068A" w:rsidRDefault="00C11128" w:rsidP="00C11128">
      <w:pPr>
        <w:pStyle w:val="Textleftn"/>
      </w:pPr>
      <w:r w:rsidRPr="00FC0685">
        <w:t>224.</w:t>
      </w:r>
      <w:r w:rsidRPr="00FC0685">
        <w:tab/>
      </w:r>
      <w:r>
        <w:t>In this connection the text of several passages from the Hidden Book of Fáṭimih—the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w:t>
      </w:r>
    </w:p>
    <w:p w:rsidR="00BE454F" w:rsidRDefault="00BE454F" w:rsidP="00BE454F">
      <w:r w:rsidRPr="00AE068A">
        <w:br w:type="page"/>
      </w:r>
    </w:p>
    <w:p w:rsidR="00C11128" w:rsidRDefault="00C11128" w:rsidP="00C11128">
      <w:pPr>
        <w:pStyle w:val="Textcts"/>
      </w:pPr>
      <w:r>
        <w:lastRenderedPageBreak/>
        <w:t>known for learning and piety, are inwardly the slaves of self and passion.</w:t>
      </w:r>
    </w:p>
    <w:p w:rsidR="00C11128" w:rsidRDefault="00C11128" w:rsidP="00C11128">
      <w:pPr>
        <w:pStyle w:val="Textleftn"/>
      </w:pPr>
      <w:r w:rsidRPr="00FC0685">
        <w:t>225.</w:t>
      </w:r>
      <w:r w:rsidRPr="00FC0685">
        <w:tab/>
      </w:r>
      <w:r>
        <w:t>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rsidR="00C11128" w:rsidRDefault="00C11128" w:rsidP="00C11128">
      <w:pPr>
        <w:pStyle w:val="Textleftn"/>
      </w:pPr>
      <w:r w:rsidRPr="00FC0685">
        <w:t>226.</w:t>
      </w:r>
      <w:r w:rsidRPr="00FC0685">
        <w:tab/>
      </w:r>
      <w:r>
        <w:t>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rsidR="00C11128" w:rsidRDefault="00C11128" w:rsidP="00C11128">
      <w:pPr>
        <w:pStyle w:val="Textleftn"/>
      </w:pPr>
      <w:r w:rsidRPr="00FC0685">
        <w:t>227.</w:t>
      </w:r>
      <w:r w:rsidRPr="00FC0685">
        <w:tab/>
      </w:r>
      <w:r>
        <w:t>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rsidR="00C11128" w:rsidRDefault="00C11128" w:rsidP="00C11128">
      <w:pPr>
        <w:pStyle w:val="Textleftn"/>
      </w:pPr>
      <w:r w:rsidRPr="00FC0685">
        <w:t>228.</w:t>
      </w:r>
      <w:r w:rsidRPr="00FC0685">
        <w:tab/>
      </w:r>
      <w:r>
        <w:t>And again He saith:  O bondslave of the world!  Many a dawn hath the breeze of My loving-kindness wafted over thee and found thee upon the bed of heedlessness fast asleep.  Bewailing then thy plight it returned whence it came.</w:t>
      </w:r>
      <w:r w:rsidR="00EB6187">
        <w:rPr>
          <w:rStyle w:val="EndnoteReference"/>
        </w:rPr>
        <w:endnoteReference w:id="27"/>
      </w:r>
    </w:p>
    <w:p w:rsidR="00813B6E" w:rsidRPr="00AE068A" w:rsidRDefault="00C11128" w:rsidP="00C11128">
      <w:pPr>
        <w:pStyle w:val="Textleftn"/>
      </w:pPr>
      <w:r w:rsidRPr="00FC0685">
        <w:t>229.</w:t>
      </w:r>
      <w:r w:rsidRPr="00FC0685">
        <w:tab/>
      </w:r>
      <w:r>
        <w:t>Therefore, in the exercise of the royal justice, it is not sufficient to give ear to the claimant alone.  God</w:t>
      </w:r>
    </w:p>
    <w:p w:rsidR="00BE454F" w:rsidRDefault="00BE454F" w:rsidP="00BE454F">
      <w:r w:rsidRPr="00AE068A">
        <w:br w:type="page"/>
      </w:r>
    </w:p>
    <w:p w:rsidR="00C11128" w:rsidRDefault="00C11128" w:rsidP="00C11128">
      <w:pPr>
        <w:pStyle w:val="Textcts"/>
      </w:pPr>
      <w:r>
        <w:lastRenderedPageBreak/>
        <w:t>saith in the Qur’án, the unerring Balance that distinguisheth truth from falsehood:  “O ye who believe!  If a wicked man come to you with news, clear it up at once, lest through ignorance ye harm others, and afterward repent of what ye have done.”</w:t>
      </w:r>
      <w:r w:rsidR="00EB6187">
        <w:rPr>
          <w:rStyle w:val="EndnoteReference"/>
        </w:rPr>
        <w:endnoteReference w:id="28"/>
      </w:r>
      <w:r w:rsidR="00EB6187">
        <w:t xml:space="preserve"> </w:t>
      </w:r>
      <w:r>
        <w:t xml:space="preserve">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only because we believe in God, and in what He hath sent down unto us, and in what He had sent down aforetime?”</w:t>
      </w:r>
      <w:r w:rsidR="00EB6187">
        <w:rPr>
          <w:rStyle w:val="EndnoteReference"/>
        </w:rPr>
        <w:endnoteReference w:id="29"/>
      </w:r>
    </w:p>
    <w:p w:rsidR="00C11128" w:rsidRDefault="00C11128" w:rsidP="00C11128">
      <w:pPr>
        <w:pStyle w:val="Textleftn"/>
      </w:pPr>
      <w:r w:rsidRPr="00FC0685">
        <w:t>230.</w:t>
      </w:r>
      <w:r w:rsidRPr="00FC0685">
        <w:tab/>
      </w:r>
      <w:r>
        <w:t xml:space="preserve">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w:t>
      </w:r>
      <w:r>
        <w:rPr>
          <w:u w:val="single"/>
        </w:rPr>
        <w:t>Sh</w:t>
      </w:r>
      <w:r>
        <w:t>áh will himself examine these matters and bring hope to the hearts.  That which We have submitted to thy Majesty is indeed for thine highest good.  And God, verily, is a sufficient witness unto Me.</w:t>
      </w:r>
    </w:p>
    <w:p w:rsidR="00813B6E" w:rsidRPr="00AE068A" w:rsidRDefault="00C11128" w:rsidP="00C11128">
      <w:pPr>
        <w:pStyle w:val="Textleftn"/>
      </w:pPr>
      <w:r w:rsidRPr="00FC0685">
        <w:t>231.</w:t>
      </w:r>
      <w:r w:rsidRPr="00FC0685">
        <w:tab/>
      </w:r>
      <w:r>
        <w:t>Glorified art Thou, O Lord My God!  I bear witness that the heart of the King is in truth between</w:t>
      </w:r>
    </w:p>
    <w:p w:rsidR="00BE454F" w:rsidRDefault="00BE454F" w:rsidP="00BE454F">
      <w:r w:rsidRPr="00AE068A">
        <w:br w:type="page"/>
      </w:r>
    </w:p>
    <w:p w:rsidR="00C11128" w:rsidRDefault="00C11128" w:rsidP="00C11128">
      <w:pPr>
        <w:pStyle w:val="Textcts"/>
      </w:pPr>
      <w:r>
        <w:lastRenderedPageBreak/>
        <w:t>the fingers of Thy might.  If it be Thy wish, do Thou incline it, O My God, in the direction of charity and mercy.  Thou, verily, art the Almighty, the Most Exalted, the Most Bountiful.  No God is there besides Thee, the All-Glorious, the One Whose help is sought by all.</w:t>
      </w:r>
    </w:p>
    <w:p w:rsidR="00C11128" w:rsidRDefault="00C11128" w:rsidP="00C11128">
      <w:pPr>
        <w:pStyle w:val="Textleftn"/>
      </w:pPr>
      <w:r w:rsidRPr="00FC0685">
        <w:t>232.</w:t>
      </w:r>
      <w:r w:rsidRPr="00FC0685">
        <w:tab/>
      </w:r>
      <w:r>
        <w:t>Concerning the prerequisites of the learned, He saith:  “Whoso among the learned guardeth his self, defendeth his faith, opposeth his desires, and obeyeth his Lord’s command, it is incumbent upon the generality of the people to pattern themselves after him</w:t>
      </w:r>
      <w:r w:rsidR="00AE1C83">
        <w:t xml:space="preserve"> </w:t>
      </w:r>
      <w:r>
        <w:t>…</w:t>
      </w:r>
      <w:r w:rsidR="00AE1C83">
        <w:t>.</w:t>
      </w:r>
      <w:r>
        <w:t>”</w:t>
      </w:r>
      <w:r w:rsidR="00AE1C83">
        <w:rPr>
          <w:rStyle w:val="EndnoteReference"/>
        </w:rPr>
        <w:endnoteReference w:id="30"/>
      </w:r>
      <w:r w:rsidR="00AE1C83">
        <w:t xml:space="preserve"> </w:t>
      </w:r>
      <w:r>
        <w:t xml:space="preserve">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rsidR="00813B6E" w:rsidRPr="00AE068A" w:rsidRDefault="00C11128" w:rsidP="00C11128">
      <w:pPr>
        <w:pStyle w:val="Textleftn"/>
      </w:pPr>
      <w:r w:rsidRPr="00FC0685">
        <w:t>233.</w:t>
      </w:r>
      <w:r w:rsidRPr="00FC0685">
        <w:tab/>
      </w:r>
      <w:r>
        <w:t>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w:t>
      </w:r>
      <w:r w:rsidR="0067170F">
        <w:rPr>
          <w:rStyle w:val="EndnoteReference"/>
        </w:rPr>
        <w:endnoteReference w:id="31"/>
      </w:r>
      <w:r w:rsidR="0067170F">
        <w:t xml:space="preserve"> </w:t>
      </w:r>
      <w:r>
        <w:t xml:space="preserve"> Should anyone dispute these Traditions, this Servant will undertake to establish their validity, since the details of their transmission have been omitted here for the sake of brevity.</w:t>
      </w:r>
    </w:p>
    <w:p w:rsidR="00BE454F" w:rsidRDefault="00BE454F" w:rsidP="00BE454F">
      <w:r w:rsidRPr="00AE068A">
        <w:br w:type="page"/>
      </w:r>
    </w:p>
    <w:p w:rsidR="00C11128" w:rsidRDefault="00C11128" w:rsidP="00C11128">
      <w:pPr>
        <w:pStyle w:val="Textleftn"/>
      </w:pPr>
      <w:r w:rsidRPr="00FC0685">
        <w:lastRenderedPageBreak/>
        <w:t>234.</w:t>
      </w:r>
      <w:r w:rsidRPr="00FC0685">
        <w:tab/>
      </w:r>
      <w:r>
        <w:t xml:space="preserve">Those doctors who have indeed drunk of the cup of renunciation have never interfered with this Servant.  Thus, for example, </w:t>
      </w:r>
      <w:r>
        <w:rPr>
          <w:u w:val="single"/>
        </w:rPr>
        <w:t>Sh</w:t>
      </w:r>
      <w:r>
        <w:t>ay</w:t>
      </w:r>
      <w:r>
        <w:rPr>
          <w:u w:val="single"/>
        </w:rPr>
        <w:t>kh</w:t>
      </w:r>
      <w:r>
        <w:t xml:space="preserve"> Murtaḍá</w:t>
      </w:r>
      <w:r w:rsidR="002D350C">
        <w:rPr>
          <w:rStyle w:val="EndnoteReference"/>
        </w:rPr>
        <w:endnoteReference w:id="32"/>
      </w:r>
      <w:r>
        <w:t>—may God exalt his station and cause him to repose beneath the canopy of His grace!—showed forth kindness during Our sojourn in ‘Iráq, and never spoke of this Cause otherwise than as God hath given leave.  We beseech God to graciously assist all to do His will and pleasure.</w:t>
      </w:r>
    </w:p>
    <w:p w:rsidR="00C11128" w:rsidRDefault="00C11128" w:rsidP="00C11128">
      <w:pPr>
        <w:pStyle w:val="Textleftn"/>
      </w:pPr>
      <w:r w:rsidRPr="00FC0685">
        <w:t>235.</w:t>
      </w:r>
      <w:r w:rsidRPr="00FC0685">
        <w:tab/>
      </w:r>
      <w:r>
        <w:t>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Bábís, and forthwith to engage in massacre and pillage.  In Tabríz, for instance, and in the Egyptian town of Manṣúríyyih, a number of this people were ransomed and large sums were seized, yet no account of these matters was ever made in the court of thy presence.</w:t>
      </w:r>
    </w:p>
    <w:p w:rsidR="00813B6E" w:rsidRPr="00AE068A" w:rsidRDefault="00C11128" w:rsidP="00C11128">
      <w:pPr>
        <w:pStyle w:val="Textleftn"/>
      </w:pPr>
      <w:r w:rsidRPr="00FC0685">
        <w:t>236.</w:t>
      </w:r>
      <w:r w:rsidRPr="00FC0685">
        <w:tab/>
      </w:r>
      <w:r>
        <w:t>The reason for which all these things have come to pass is that their persecutors, finding these unfortunate ones without protection, have forgone more weighty matters and occupied themselves instead with harassing this afflicted people.  Numerous confessions and divers</w:t>
      </w:r>
    </w:p>
    <w:p w:rsidR="00BE454F" w:rsidRDefault="00BE454F" w:rsidP="00BE454F">
      <w:r w:rsidRPr="00AE068A">
        <w:br w:type="page"/>
      </w:r>
    </w:p>
    <w:p w:rsidR="00C11128" w:rsidRDefault="00C11128" w:rsidP="00C11128">
      <w:pPr>
        <w:pStyle w:val="Textcts"/>
      </w:pPr>
      <w:r>
        <w:lastRenderedPageBreak/>
        <w:t>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rsidR="00813B6E" w:rsidRPr="00AE068A" w:rsidRDefault="00C11128" w:rsidP="00C11128">
      <w:pPr>
        <w:pStyle w:val="Textleftn"/>
      </w:pPr>
      <w:r w:rsidRPr="00FC0685">
        <w:t>237.</w:t>
      </w:r>
      <w:r w:rsidRPr="00FC0685">
        <w:tab/>
      </w:r>
      <w:r>
        <w:t>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w:t>
      </w:r>
      <w:r w:rsidR="002D350C">
        <w:rPr>
          <w:rStyle w:val="EndnoteReference"/>
        </w:rPr>
        <w:endnoteReference w:id="33"/>
      </w:r>
      <w:r>
        <w:t xml:space="preserve"> </w:t>
      </w:r>
      <w:r w:rsidR="002D350C">
        <w:t xml:space="preserve"> </w:t>
      </w:r>
      <w:r>
        <w:t>It would, however, ill beseem the justice of thy Majesty that for the trespass of a single soul a whole group of people should be subjected to the scourge of thy wrath.  The one true God—glorified be His Name!—hath said:  “None shall bear the burden of another.”</w:t>
      </w:r>
      <w:r w:rsidR="002D350C">
        <w:rPr>
          <w:rStyle w:val="EndnoteReference"/>
        </w:rPr>
        <w:endnoteReference w:id="34"/>
      </w:r>
      <w:r w:rsidR="002D350C">
        <w:t xml:space="preserve"> </w:t>
      </w:r>
      <w:r>
        <w:t xml:space="preserve">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w:t>
      </w:r>
    </w:p>
    <w:p w:rsidR="00BE454F" w:rsidRDefault="00BE454F" w:rsidP="00BE454F">
      <w:r w:rsidRPr="00AE068A">
        <w:br w:type="page"/>
      </w:r>
    </w:p>
    <w:p w:rsidR="00C11128" w:rsidRDefault="00C11128" w:rsidP="00C11128">
      <w:pPr>
        <w:pStyle w:val="Textcts"/>
      </w:pPr>
      <w:r>
        <w:lastRenderedPageBreak/>
        <w:t>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rsidR="00C11128" w:rsidRDefault="00C11128" w:rsidP="00C11128">
      <w:pPr>
        <w:pStyle w:val="Textleftn"/>
      </w:pPr>
      <w:r w:rsidRPr="00FC0685">
        <w:t>238.</w:t>
      </w:r>
      <w:r w:rsidRPr="00FC0685">
        <w:tab/>
      </w:r>
      <w:r>
        <w:t>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rsidR="00813B6E" w:rsidRPr="00AE068A" w:rsidRDefault="00C11128" w:rsidP="00C11128">
      <w:pPr>
        <w:pStyle w:val="Textleftn"/>
      </w:pPr>
      <w:r w:rsidRPr="00FC0685">
        <w:t>239.</w:t>
      </w:r>
      <w:r w:rsidRPr="00FC0685">
        <w:tab/>
      </w:r>
      <w:r>
        <w:t>So grossly hath Our Cause been misrepresented before thy royal presence that, if some unseemly act be</w:t>
      </w:r>
    </w:p>
    <w:p w:rsidR="00BE454F" w:rsidRDefault="00BE454F" w:rsidP="00BE454F">
      <w:r w:rsidRPr="00AE068A">
        <w:br w:type="page"/>
      </w:r>
    </w:p>
    <w:p w:rsidR="00C11128" w:rsidRDefault="00C11128" w:rsidP="00C11128">
      <w:pPr>
        <w:pStyle w:val="Textcts"/>
      </w:pPr>
      <w:r>
        <w:lastRenderedPageBreak/>
        <w:t>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rsidR="00C11128" w:rsidRDefault="00C11128" w:rsidP="00C11128">
      <w:pPr>
        <w:pStyle w:val="Textleftn"/>
      </w:pPr>
      <w:r w:rsidRPr="00FC0685">
        <w:t>240.</w:t>
      </w:r>
      <w:r w:rsidRPr="00FC0685">
        <w:tab/>
      </w:r>
      <w:r>
        <w:t>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rsidR="00813B6E" w:rsidRPr="00AE068A" w:rsidRDefault="00C11128" w:rsidP="00C11128">
      <w:pPr>
        <w:pStyle w:val="Textleftn"/>
      </w:pPr>
      <w:r w:rsidRPr="00FC0685">
        <w:t>241.</w:t>
      </w:r>
      <w:r w:rsidRPr="00FC0685">
        <w:tab/>
      </w:r>
      <w:r>
        <w:t>Yea, these servants regard the one true God as He Who “doeth as He willeth”</w:t>
      </w:r>
      <w:r w:rsidR="002D350C">
        <w:rPr>
          <w:rStyle w:val="EndnoteReference"/>
        </w:rPr>
        <w:endnoteReference w:id="35"/>
      </w:r>
      <w:r>
        <w:t xml:space="preserve"> and “ordaineth as He pleaseth”.</w:t>
      </w:r>
      <w:r w:rsidR="002D350C">
        <w:rPr>
          <w:rStyle w:val="EndnoteReference"/>
        </w:rPr>
        <w:endnoteReference w:id="36"/>
      </w:r>
      <w:r w:rsidR="002D350C">
        <w:t xml:space="preserve"> </w:t>
      </w:r>
      <w:r>
        <w:t xml:space="preserve"> Thus they view not as impossible the continued appearance in the contingent world of the Manifestations of His Unity.  Should anyone hold otherwise, how would he be different from those who believe the hand of God to be “chained up”?</w:t>
      </w:r>
      <w:r w:rsidR="002D350C">
        <w:rPr>
          <w:rStyle w:val="EndnoteReference"/>
        </w:rPr>
        <w:endnoteReference w:id="37"/>
      </w:r>
      <w:r w:rsidR="002D350C">
        <w:t xml:space="preserve"> </w:t>
      </w:r>
      <w:r>
        <w:t xml:space="preserve"> And if the one true God—glorified be His mention!—be indeed regarded as unconstrained, then whatever Cause that Ancient King may please to manifest from the wellspring of His Command must be embraced by all.  No refuge is there for anyone and no haven to</w:t>
      </w:r>
    </w:p>
    <w:p w:rsidR="00BE454F" w:rsidRDefault="00BE454F" w:rsidP="00BE454F">
      <w:r w:rsidRPr="00AE068A">
        <w:br w:type="page"/>
      </w:r>
    </w:p>
    <w:p w:rsidR="00C11128" w:rsidRDefault="00C11128" w:rsidP="00C11128">
      <w:pPr>
        <w:pStyle w:val="Textcts"/>
      </w:pPr>
      <w:r>
        <w:lastRenderedPageBreak/>
        <w:t>hasten unto save God; no protection is there for any soul and no shelter to seek except in Him.</w:t>
      </w:r>
    </w:p>
    <w:p w:rsidR="00C11128" w:rsidRDefault="00C11128" w:rsidP="00C11128">
      <w:pPr>
        <w:pStyle w:val="Textleftn"/>
      </w:pPr>
      <w:r w:rsidRPr="00FC0685">
        <w:t>242.</w:t>
      </w:r>
      <w:r w:rsidRPr="00FC0685">
        <w:tab/>
      </w:r>
      <w:r>
        <w:t>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w:t>
      </w:r>
      <w:r w:rsidR="002D350C">
        <w:rPr>
          <w:rStyle w:val="EndnoteReference"/>
        </w:rPr>
        <w:endnoteReference w:id="38"/>
      </w:r>
      <w:r w:rsidR="002D350C">
        <w:t xml:space="preserve"> </w:t>
      </w:r>
      <w:r>
        <w:t xml:space="preserve"> And again:  “No Messenger cometh unto them but they laugh Him to scorn.”</w:t>
      </w:r>
      <w:r w:rsidR="002D350C">
        <w:rPr>
          <w:rStyle w:val="EndnoteReference"/>
        </w:rPr>
        <w:endnoteReference w:id="39"/>
      </w:r>
    </w:p>
    <w:p w:rsidR="00813B6E" w:rsidRPr="00AE068A" w:rsidRDefault="00C11128" w:rsidP="00C11128">
      <w:pPr>
        <w:pStyle w:val="Textleftn"/>
      </w:pPr>
      <w:r w:rsidRPr="00FC0685">
        <w:t>243.</w:t>
      </w:r>
      <w:r w:rsidRPr="00FC0685">
        <w:tab/>
      </w:r>
      <w:r>
        <w:t>Consider the dispensation of Him Who is the Seal of the Prophets and the King of the Chosen Ones—may the souls of all mankind be offered up for His sake!  After the Daystar of Truth dawned above the horizon of Ḥijáz,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w:t>
      </w:r>
    </w:p>
    <w:p w:rsidR="00BE454F" w:rsidRDefault="00BE454F" w:rsidP="00BE454F">
      <w:r w:rsidRPr="00AE068A">
        <w:br w:type="page"/>
      </w:r>
    </w:p>
    <w:p w:rsidR="00A03468" w:rsidRDefault="00A03468" w:rsidP="00A03468">
      <w:pPr>
        <w:pStyle w:val="Textcts"/>
      </w:pPr>
      <w:r>
        <w:lastRenderedPageBreak/>
        <w:t>Luminary of the horizon of inner meanings.  The names of all these divines have been mentioned in the books of old; among them are Wahb ibn-i-Ráhib, Ka‘b ibn-i-A</w:t>
      </w:r>
      <w:r>
        <w:rPr>
          <w:u w:val="single"/>
        </w:rPr>
        <w:t>sh</w:t>
      </w:r>
      <w:r>
        <w:t>raf, ‘Abdu’lláh-i-Ubayy, and others of their like.</w:t>
      </w:r>
    </w:p>
    <w:p w:rsidR="00A03468" w:rsidRDefault="00A03468" w:rsidP="00A03468">
      <w:pPr>
        <w:pStyle w:val="Textleftn"/>
      </w:pPr>
      <w:r w:rsidRPr="00FC0685">
        <w:t>244.</w:t>
      </w:r>
      <w:r w:rsidRPr="00FC0685">
        <w:tab/>
      </w:r>
      <w:r>
        <w:t>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w:t>
      </w:r>
      <w:r w:rsidR="002D350C">
        <w:rPr>
          <w:rStyle w:val="EndnoteReference"/>
        </w:rPr>
        <w:endnoteReference w:id="40"/>
      </w:r>
      <w:r w:rsidR="002D350C">
        <w:t xml:space="preserve"> </w:t>
      </w:r>
      <w:r>
        <w:t xml:space="preserve"> Again He saith:  “But if their opposition be grievous to Thee—if Thou canst, seek out an opening into the earth or a ladder into heaven and bring to them a sign; yet if God wished, He could gather them unto true guidance; be Thou not, then, of the ignorant.”</w:t>
      </w:r>
      <w:r w:rsidR="00412557">
        <w:rPr>
          <w:rStyle w:val="EndnoteReference"/>
        </w:rPr>
        <w:endnoteReference w:id="41"/>
      </w:r>
      <w:r w:rsidR="00412557">
        <w:t xml:space="preserve"> </w:t>
      </w:r>
      <w:r>
        <w:t xml:space="preserve">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rsidR="00813B6E" w:rsidRPr="00AE068A" w:rsidRDefault="00A03468" w:rsidP="00A03468">
      <w:pPr>
        <w:pStyle w:val="Textleftn"/>
      </w:pPr>
      <w:r w:rsidRPr="00FC0685">
        <w:t>245.</w:t>
      </w:r>
      <w:r w:rsidRPr="00FC0685">
        <w:tab/>
      </w:r>
      <w:r>
        <w:t>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w:t>
      </w:r>
    </w:p>
    <w:p w:rsidR="00BE454F" w:rsidRDefault="00BE454F" w:rsidP="00BE454F">
      <w:r w:rsidRPr="00AE068A">
        <w:br w:type="page"/>
      </w:r>
    </w:p>
    <w:p w:rsidR="00A03468" w:rsidRDefault="00A03468" w:rsidP="00A03468">
      <w:pPr>
        <w:pStyle w:val="Textcts"/>
      </w:pPr>
      <w:r>
        <w:lastRenderedPageBreak/>
        <w:t>to suffer that which the pen is ashamed to mention and powerless to describe.  The wide world in all its vastness could no longer contain Him, until at last God raised Him up unto heaven.</w:t>
      </w:r>
    </w:p>
    <w:p w:rsidR="00A03468" w:rsidRDefault="00A03468" w:rsidP="00A03468">
      <w:pPr>
        <w:pStyle w:val="Textleftn"/>
      </w:pPr>
      <w:r w:rsidRPr="00FC0685">
        <w:t>246.</w:t>
      </w:r>
      <w:r w:rsidRPr="00FC0685">
        <w:tab/>
      </w:r>
      <w:r>
        <w:t>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rsidR="00A03468" w:rsidRDefault="00A03468" w:rsidP="00A03468">
      <w:pPr>
        <w:pStyle w:val="Textleftn"/>
      </w:pPr>
      <w:r w:rsidRPr="00FC0685">
        <w:t>247.</w:t>
      </w:r>
      <w:r w:rsidRPr="00FC0685">
        <w:tab/>
      </w:r>
      <w:r>
        <w:t>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w:t>
      </w:r>
      <w:r w:rsidR="00412557">
        <w:rPr>
          <w:rStyle w:val="EndnoteReference"/>
        </w:rPr>
        <w:endnoteReference w:id="42"/>
      </w:r>
      <w:r w:rsidR="00412557">
        <w:t xml:space="preserve"> </w:t>
      </w:r>
      <w:r>
        <w:t xml:space="preserve"> They maintain that neither the teachings nor the commandments of Jesus—peace be upon Him!—may ever be altered.</w:t>
      </w:r>
    </w:p>
    <w:p w:rsidR="00813B6E" w:rsidRPr="00AE068A" w:rsidRDefault="00A03468" w:rsidP="00A03468">
      <w:pPr>
        <w:pStyle w:val="Textleftn"/>
      </w:pPr>
      <w:r w:rsidRPr="00FC0685">
        <w:t>248.</w:t>
      </w:r>
      <w:r w:rsidRPr="00FC0685">
        <w:tab/>
      </w:r>
      <w:r>
        <w:t>At one point in the Gospel, He saith:  “I go away, and come again.”</w:t>
      </w:r>
      <w:r w:rsidR="00412557">
        <w:rPr>
          <w:rStyle w:val="EndnoteReference"/>
        </w:rPr>
        <w:endnoteReference w:id="43"/>
      </w:r>
      <w:r w:rsidR="00412557">
        <w:t xml:space="preserve"> </w:t>
      </w:r>
      <w:r>
        <w:t xml:space="preserve"> Again in the Gospel of John, He hath foretold the advent of a Comforter who shall come after Him.</w:t>
      </w:r>
      <w:r w:rsidR="00412557">
        <w:rPr>
          <w:rStyle w:val="EndnoteReference"/>
        </w:rPr>
        <w:endnoteReference w:id="44"/>
      </w:r>
      <w:r w:rsidR="00412557">
        <w:t xml:space="preserve"> </w:t>
      </w:r>
      <w:r>
        <w:t xml:space="preserve"> In the Gospel of Luke, moreover, a number of signs and portents have been mentioned.  Certain divines of that Faith, however, have interpreted these utterances after their own fancy, and have thus failed to grasp their true significance.</w:t>
      </w:r>
    </w:p>
    <w:p w:rsidR="00BE454F" w:rsidRDefault="00BE454F" w:rsidP="00BE454F">
      <w:r w:rsidRPr="00AE068A">
        <w:br w:type="page"/>
      </w:r>
    </w:p>
    <w:p w:rsidR="001B5717" w:rsidRDefault="001B5717" w:rsidP="001B5717">
      <w:pPr>
        <w:pStyle w:val="Textleftn"/>
      </w:pPr>
      <w:r w:rsidRPr="00FC0685">
        <w:lastRenderedPageBreak/>
        <w:t>249.</w:t>
      </w:r>
      <w:r w:rsidRPr="00FC0685">
        <w:tab/>
      </w:r>
      <w:r>
        <w:t xml:space="preserve">O would that thou wouldst permit Me, O </w:t>
      </w:r>
      <w:r>
        <w:rPr>
          <w:u w:val="single"/>
        </w:rPr>
        <w:t>Sh</w:t>
      </w:r>
      <w:r>
        <w:t>áh,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w:t>
      </w:r>
      <w:r w:rsidR="00412557">
        <w:rPr>
          <w:rStyle w:val="EndnoteReference"/>
        </w:rPr>
        <w:endnoteReference w:id="45"/>
      </w:r>
      <w:r w:rsidR="00412557">
        <w:t xml:space="preserve"> </w:t>
      </w:r>
      <w:r>
        <w:t xml:space="preserve">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rsidR="001B5717" w:rsidRDefault="001B5717" w:rsidP="001B5717">
      <w:pPr>
        <w:pStyle w:val="Textleftn"/>
      </w:pPr>
      <w:r w:rsidRPr="00FC0685">
        <w:t>250.</w:t>
      </w:r>
      <w:r w:rsidRPr="00FC0685">
        <w:tab/>
      </w:r>
      <w:r>
        <w:t>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rsidR="00813B6E" w:rsidRPr="00AE068A" w:rsidRDefault="001B5717" w:rsidP="001B5717">
      <w:pPr>
        <w:pStyle w:val="Textleftn"/>
      </w:pPr>
      <w:r w:rsidRPr="00FC0685">
        <w:t>251.</w:t>
      </w:r>
      <w:r w:rsidRPr="00FC0685">
        <w:tab/>
      </w:r>
      <w:r>
        <w:t>I implore Thee, O My Lord, by that most exalted Word which hath struck terror into the hearts of all</w:t>
      </w:r>
    </w:p>
    <w:p w:rsidR="00BE454F" w:rsidRDefault="00BE454F" w:rsidP="00BE454F">
      <w:r w:rsidRPr="00AE068A">
        <w:br w:type="page"/>
      </w:r>
    </w:p>
    <w:p w:rsidR="001B5717" w:rsidRDefault="001B5717" w:rsidP="001B5717">
      <w:pPr>
        <w:pStyle w:val="Textcts"/>
      </w:pPr>
      <w:r>
        <w:lastRenderedPageBreak/>
        <w:t>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rsidR="001B5717" w:rsidRDefault="001B5717" w:rsidP="001B5717">
      <w:pPr>
        <w:pStyle w:val="Textleftn"/>
      </w:pPr>
      <w:r w:rsidRPr="00FC0685">
        <w:t>252.</w:t>
      </w:r>
      <w:r w:rsidRPr="00FC0685">
        <w:tab/>
      </w:r>
      <w:r>
        <w:t>O King!  The lamps of equity have been extinguished, and the fire of tyranny hath so blazed on every side that My people have been led as captives from Zawrá’</w:t>
      </w:r>
      <w:r w:rsidR="00412557">
        <w:rPr>
          <w:rStyle w:val="FootnoteReference"/>
        </w:rPr>
        <w:footnoteReference w:id="11"/>
      </w:r>
      <w:r>
        <w:t xml:space="preserve"> to Mosul, known as Ḥadbá’.  This is not the first outrage that hath been suffered in the path of God.  It behoveth every soul to consider and call to mind that which befell the kindred of the Prophet when the people took them captive and brought them unto Damascus, known as </w:t>
      </w:r>
      <w:commentRangeStart w:id="31"/>
      <w:r>
        <w:t>Fayḥá</w:t>
      </w:r>
      <w:commentRangeEnd w:id="31"/>
      <w:r w:rsidR="00412557">
        <w:rPr>
          <w:rStyle w:val="CommentReference"/>
          <w:rFonts w:eastAsiaTheme="minorHAnsi"/>
          <w:noProof/>
          <w:lang w:eastAsia="en-GB"/>
        </w:rPr>
        <w:commentReference w:id="31"/>
      </w:r>
      <w:r>
        <w:t>’.  Amongst them was the prince of them that worship God, the mainstay of such as have drawn nigh unto Him, and the sanctuary of those who long for His presence—may the life of all else be a sacrifice unto him!</w:t>
      </w:r>
      <w:r w:rsidR="00412557">
        <w:rPr>
          <w:rStyle w:val="EndnoteReference"/>
        </w:rPr>
        <w:endnoteReference w:id="46"/>
      </w:r>
    </w:p>
    <w:p w:rsidR="00813B6E" w:rsidRPr="00AE068A" w:rsidRDefault="001B5717" w:rsidP="001B5717">
      <w:pPr>
        <w:pStyle w:val="Textleftn"/>
      </w:pPr>
      <w:r w:rsidRPr="00FC0685">
        <w:t>253.</w:t>
      </w:r>
      <w:r w:rsidRPr="00FC0685">
        <w:tab/>
      </w:r>
      <w:r>
        <w:t>They were asked:  “Are ye of the party of the Seceders</w:t>
      </w:r>
      <w:commentRangeStart w:id="32"/>
      <w:r>
        <w:t>?”</w:t>
      </w:r>
      <w:r w:rsidR="00412557">
        <w:rPr>
          <w:rStyle w:val="EndnoteReference"/>
        </w:rPr>
        <w:endnoteReference w:id="47"/>
      </w:r>
      <w:commentRangeEnd w:id="32"/>
      <w:r w:rsidR="00412557">
        <w:rPr>
          <w:rStyle w:val="CommentReference"/>
          <w:rFonts w:eastAsiaTheme="minorHAnsi"/>
          <w:noProof/>
          <w:lang w:eastAsia="en-GB"/>
        </w:rPr>
        <w:commentReference w:id="32"/>
      </w:r>
      <w:r w:rsidR="00412557">
        <w:t xml:space="preserve"> </w:t>
      </w:r>
      <w:r>
        <w:t xml:space="preserve"> He replied:  “Nay, by the Lord Almighty.  We are but servants who have believed in God and in His verses.  Through us the countenance of faith hath beamed with joy.  Through us the sign of the All-Merciful hath shone forth.  At the mention of our names the desert</w:t>
      </w:r>
    </w:p>
    <w:p w:rsidR="00BE454F" w:rsidRDefault="00BE454F" w:rsidP="00BE454F">
      <w:r w:rsidRPr="00AE068A">
        <w:br w:type="page"/>
      </w:r>
    </w:p>
    <w:p w:rsidR="001B5717" w:rsidRDefault="001B5717" w:rsidP="001B5717">
      <w:pPr>
        <w:pStyle w:val="Textcts"/>
      </w:pPr>
      <w:r>
        <w:lastRenderedPageBreak/>
        <w:t>of Baṭḥá</w:t>
      </w:r>
      <w:r w:rsidR="00412557">
        <w:rPr>
          <w:rStyle w:val="FootnoteReference"/>
        </w:rPr>
        <w:footnoteReference w:id="12"/>
      </w:r>
      <w:r>
        <w:t xml:space="preserve"> hath overflowed with water and the darkness separating earth and heaven hath been dispelled.”</w:t>
      </w:r>
    </w:p>
    <w:p w:rsidR="001B5717" w:rsidRDefault="001B5717" w:rsidP="001B5717">
      <w:pPr>
        <w:pStyle w:val="Textleftn"/>
      </w:pPr>
      <w:r w:rsidRPr="00FC0685">
        <w:t>254.</w:t>
      </w:r>
      <w:r w:rsidRPr="00FC0685">
        <w:tab/>
      </w:r>
      <w:r>
        <w:t>“Have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rsidR="001B5717" w:rsidRDefault="001B5717" w:rsidP="001B5717">
      <w:pPr>
        <w:pStyle w:val="Textleftn"/>
      </w:pPr>
      <w:r w:rsidRPr="00FC0685">
        <w:t>255.</w:t>
      </w:r>
      <w:r w:rsidRPr="00FC0685">
        <w:tab/>
      </w:r>
      <w:r>
        <w:t>They were asked:  “Have ye forsaken the Qur’án?”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rsidR="001B5717" w:rsidRDefault="001B5717" w:rsidP="001B5717">
      <w:pPr>
        <w:pStyle w:val="Textleftn"/>
      </w:pPr>
      <w:r w:rsidRPr="00FC0685">
        <w:t>256.</w:t>
      </w:r>
      <w:r w:rsidRPr="00FC0685">
        <w:tab/>
      </w:r>
      <w:r>
        <w:t>“For what crime have ye been punished?” they were asked.  “For our love of God”, he made reply, “and for our detachment from aught else save Him.”</w:t>
      </w:r>
    </w:p>
    <w:p w:rsidR="00813B6E" w:rsidRPr="00AE068A" w:rsidRDefault="001B5717" w:rsidP="001B5717">
      <w:pPr>
        <w:pStyle w:val="Textleftn"/>
      </w:pPr>
      <w:r w:rsidRPr="00FC0685">
        <w:t>257.</w:t>
      </w:r>
      <w:r w:rsidRPr="00FC0685">
        <w:tab/>
      </w:r>
      <w:r>
        <w:t>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w:t>
      </w:r>
    </w:p>
    <w:p w:rsidR="00BE454F" w:rsidRDefault="00BE454F" w:rsidP="00BE454F">
      <w:r w:rsidRPr="00AE068A">
        <w:br w:type="page"/>
      </w:r>
    </w:p>
    <w:p w:rsidR="00454422" w:rsidRDefault="00454422" w:rsidP="00454422">
      <w:pPr>
        <w:pStyle w:val="Textcts"/>
      </w:pPr>
      <w:r>
        <w:lastRenderedPageBreak/>
        <w:t>generation.  We see the people in this day censuring the oppressors of bygone ages, whilst they themselves commit yet greater wrongs and know it not!</w:t>
      </w:r>
    </w:p>
    <w:p w:rsidR="00454422" w:rsidRDefault="00454422" w:rsidP="00454422">
      <w:pPr>
        <w:pStyle w:val="Textleftn"/>
      </w:pPr>
      <w:r w:rsidRPr="00FC0685">
        <w:t>258.</w:t>
      </w:r>
      <w:r w:rsidRPr="00FC0685">
        <w:tab/>
      </w:r>
      <w:r>
        <w:t>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rsidR="00813B6E" w:rsidRPr="00AE068A" w:rsidRDefault="00454422" w:rsidP="00454422">
      <w:pPr>
        <w:pStyle w:val="Textleftn"/>
      </w:pPr>
      <w:r w:rsidRPr="00FC0685">
        <w:t>259.</w:t>
      </w:r>
      <w:r w:rsidRPr="00FC0685">
        <w:tab/>
      </w:r>
      <w:r>
        <w:t>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w:t>
      </w:r>
    </w:p>
    <w:p w:rsidR="00BE454F" w:rsidRDefault="00BE454F" w:rsidP="00BE454F">
      <w:r w:rsidRPr="00AE068A">
        <w:br w:type="page"/>
      </w:r>
    </w:p>
    <w:p w:rsidR="00454422" w:rsidRDefault="00454422" w:rsidP="00454422">
      <w:pPr>
        <w:pStyle w:val="Textleftn"/>
      </w:pPr>
      <w:r w:rsidRPr="00FC0685">
        <w:lastRenderedPageBreak/>
        <w:t>260.</w:t>
      </w:r>
      <w:r w:rsidRPr="00FC0685">
        <w:tab/>
      </w:r>
      <w:r>
        <w:t>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rsidR="00813B6E" w:rsidRPr="00AE068A" w:rsidRDefault="00454422" w:rsidP="00454422">
      <w:pPr>
        <w:pStyle w:val="Textleftn"/>
      </w:pPr>
      <w:r w:rsidRPr="00FC0685">
        <w:t>261.</w:t>
      </w:r>
      <w:r w:rsidRPr="00FC0685">
        <w:tab/>
      </w:r>
      <w:r>
        <w:t>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Zawrá’, and where the tyrant of Fayḥá’?</w:t>
      </w:r>
      <w:r w:rsidR="00412557">
        <w:rPr>
          <w:rStyle w:val="EndnoteReference"/>
        </w:rPr>
        <w:endnoteReference w:id="48"/>
      </w:r>
      <w:r w:rsidR="00412557">
        <w:t xml:space="preserve"> </w:t>
      </w:r>
      <w:r>
        <w:t xml:space="preserve"> Where are those before whose munificence the treasure-houses of the earth shrank in shame, and at whose largesse and swelling spirit the very ocean was abashed?  Where is he who stretched forth his arm in rebellion, and who turned his hand against the All-Merciful?</w:t>
      </w:r>
    </w:p>
    <w:p w:rsidR="00BE454F" w:rsidRDefault="00BE454F" w:rsidP="00BE454F">
      <w:r w:rsidRPr="00AE068A">
        <w:br w:type="page"/>
      </w:r>
    </w:p>
    <w:p w:rsidR="00454422" w:rsidRDefault="00454422" w:rsidP="00454422">
      <w:pPr>
        <w:pStyle w:val="Textleftn"/>
      </w:pPr>
      <w:r w:rsidRPr="00FC0685">
        <w:lastRenderedPageBreak/>
        <w:t>262.</w:t>
      </w:r>
      <w:r w:rsidRPr="00FC0685">
        <w:tab/>
      </w:r>
      <w:r>
        <w:t>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rsidR="00454422" w:rsidRDefault="00454422" w:rsidP="00454422">
      <w:pPr>
        <w:pStyle w:val="Textleftn"/>
      </w:pPr>
      <w:r w:rsidRPr="00FC0685">
        <w:t>263.</w:t>
      </w:r>
      <w:r w:rsidRPr="00FC0685">
        <w:tab/>
      </w:r>
      <w:r>
        <w:t>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w:t>
      </w:r>
      <w:r w:rsidR="00BA2E52">
        <w:rPr>
          <w:rStyle w:val="EndnoteReference"/>
        </w:rPr>
        <w:endnoteReference w:id="49"/>
      </w:r>
      <w:r w:rsidR="00BA2E52">
        <w:t xml:space="preserve"> </w:t>
      </w:r>
      <w:r>
        <w:t xml:space="preserve">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rsidR="00813B6E" w:rsidRPr="00AE068A" w:rsidRDefault="00454422" w:rsidP="00454422">
      <w:pPr>
        <w:pStyle w:val="Textleftn"/>
      </w:pPr>
      <w:r w:rsidRPr="00FC0685">
        <w:t>264.</w:t>
      </w:r>
      <w:r w:rsidRPr="00FC0685">
        <w:tab/>
      </w:r>
      <w:r>
        <w:t>And yet, what hope!  For naught is reaped save that which hath been sown, and naught is taken up save that which hath been laid down,</w:t>
      </w:r>
      <w:r w:rsidR="00BA2E52">
        <w:rPr>
          <w:rStyle w:val="EndnoteReference"/>
        </w:rPr>
        <w:endnoteReference w:id="50"/>
      </w:r>
      <w:r>
        <w:t xml:space="preserve"> unless it be through the</w:t>
      </w:r>
    </w:p>
    <w:p w:rsidR="00BE454F" w:rsidRDefault="00BE454F" w:rsidP="00BE454F">
      <w:r w:rsidRPr="00AE068A">
        <w:br w:type="page"/>
      </w:r>
    </w:p>
    <w:p w:rsidR="00454422" w:rsidRDefault="00454422" w:rsidP="00454422">
      <w:pPr>
        <w:pStyle w:val="Textcts"/>
      </w:pPr>
      <w:r>
        <w:lastRenderedPageBreak/>
        <w:t>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rsidR="00454422" w:rsidRDefault="00454422" w:rsidP="00454422">
      <w:pPr>
        <w:pStyle w:val="Textleftn"/>
      </w:pPr>
      <w:r w:rsidRPr="00FC0685">
        <w:t>265.</w:t>
      </w:r>
      <w:r w:rsidRPr="00FC0685">
        <w:tab/>
      </w:r>
      <w:r>
        <w:t xml:space="preserve">I have seen, O </w:t>
      </w:r>
      <w:r>
        <w:rPr>
          <w:u w:val="single"/>
        </w:rPr>
        <w:t>Sh</w:t>
      </w:r>
      <w:r>
        <w:t>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rsidR="00813B6E" w:rsidRPr="00AE068A" w:rsidRDefault="00454422" w:rsidP="00454422">
      <w:pPr>
        <w:pStyle w:val="Textleftn"/>
      </w:pPr>
      <w:r w:rsidRPr="00FC0685">
        <w:t>266.</w:t>
      </w:r>
      <w:r w:rsidRPr="00FC0685">
        <w:tab/>
      </w:r>
      <w:r>
        <w:t>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w:t>
      </w:r>
    </w:p>
    <w:p w:rsidR="00BE454F" w:rsidRDefault="00BE454F" w:rsidP="00BE454F">
      <w:r w:rsidRPr="00AE068A">
        <w:br w:type="page"/>
      </w:r>
    </w:p>
    <w:p w:rsidR="007E5799" w:rsidRDefault="007E5799" w:rsidP="007E5799">
      <w:pPr>
        <w:pStyle w:val="Textcts"/>
      </w:pPr>
      <w:r>
        <w:lastRenderedPageBreak/>
        <w:t>the while that they do well, and that they dwell securely in the citadel of safety.  Howbeit the matter is not as they fondly imagine:  Tomorrow shall they behold that which today they are wont to deny!</w:t>
      </w:r>
    </w:p>
    <w:p w:rsidR="007E5799" w:rsidRDefault="007E5799" w:rsidP="007E5799">
      <w:pPr>
        <w:pStyle w:val="Textleftn"/>
      </w:pPr>
      <w:r w:rsidRPr="00FC0685">
        <w:t>267.</w:t>
      </w:r>
      <w:r w:rsidRPr="00FC0685">
        <w:tab/>
      </w:r>
      <w:r>
        <w:t>Erelong shall the exponents of wealth and power banish Us from the land of Adrianople to the city of ‘Akká.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rsidR="00813B6E" w:rsidRPr="00AE068A" w:rsidRDefault="007E5799" w:rsidP="007E5799">
      <w:pPr>
        <w:pStyle w:val="Textleftn"/>
      </w:pPr>
      <w:r w:rsidRPr="00FC0685">
        <w:t>268.</w:t>
      </w:r>
      <w:r w:rsidRPr="00FC0685">
        <w:tab/>
      </w:r>
      <w:r>
        <w:t>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w:t>
      </w:r>
    </w:p>
    <w:p w:rsidR="00BE454F" w:rsidRDefault="00BE454F" w:rsidP="00BE454F">
      <w:r w:rsidRPr="00AE068A">
        <w:br w:type="page"/>
      </w:r>
    </w:p>
    <w:p w:rsidR="007E5799" w:rsidRDefault="007E5799" w:rsidP="007E5799">
      <w:pPr>
        <w:pStyle w:val="Textcts"/>
      </w:pPr>
      <w:r>
        <w:lastRenderedPageBreak/>
        <w:t>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rsidR="007E5799" w:rsidRDefault="007E5799" w:rsidP="007E5799">
      <w:pPr>
        <w:pStyle w:val="Textleftn"/>
      </w:pPr>
      <w:r w:rsidRPr="00FC0685">
        <w:t>269.</w:t>
      </w:r>
      <w:r w:rsidRPr="00FC0685">
        <w:tab/>
      </w:r>
      <w:r>
        <w:t>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w:t>
      </w:r>
      <w:r w:rsidR="00BA2E52">
        <w:rPr>
          <w:rStyle w:val="EndnoteReference"/>
        </w:rPr>
        <w:endnoteReference w:id="51"/>
      </w:r>
    </w:p>
    <w:p w:rsidR="00813B6E" w:rsidRPr="00AE068A" w:rsidRDefault="007E5799" w:rsidP="007E5799">
      <w:pPr>
        <w:pStyle w:val="Textleftn"/>
      </w:pPr>
      <w:r w:rsidRPr="00FC0685">
        <w:t>270.</w:t>
      </w:r>
      <w:r w:rsidRPr="00FC0685">
        <w:tab/>
      </w:r>
      <w:r>
        <w:t>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w:t>
      </w:r>
    </w:p>
    <w:p w:rsidR="00BE454F" w:rsidRDefault="00BE454F" w:rsidP="00BE454F">
      <w:r w:rsidRPr="00AE068A">
        <w:br w:type="page"/>
      </w:r>
    </w:p>
    <w:p w:rsidR="007E5799" w:rsidRDefault="007E5799" w:rsidP="007E5799">
      <w:pPr>
        <w:pStyle w:val="Textcts"/>
      </w:pPr>
      <w:r>
        <w:lastRenderedPageBreak/>
        <w:t>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w:t>
      </w:r>
      <w:r w:rsidR="00BA2E52">
        <w:rPr>
          <w:rStyle w:val="EndnoteReference"/>
        </w:rPr>
        <w:endnoteReference w:id="52"/>
      </w:r>
      <w:r>
        <w:t xml:space="preserve"> that there shall be made manifest in the end that which appeared in the beginning.</w:t>
      </w:r>
    </w:p>
    <w:p w:rsidR="007E5799" w:rsidRDefault="007E5799" w:rsidP="007E5799">
      <w:pPr>
        <w:pStyle w:val="Textleftn"/>
      </w:pPr>
      <w:r w:rsidRPr="00FC0685">
        <w:t>271.</w:t>
      </w:r>
      <w:r w:rsidRPr="00FC0685">
        <w:tab/>
      </w:r>
      <w:r>
        <w:t>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rsidR="00813B6E" w:rsidRPr="00AE068A" w:rsidRDefault="007E5799" w:rsidP="007E5799">
      <w:pPr>
        <w:pStyle w:val="Textleftn"/>
      </w:pPr>
      <w:r w:rsidRPr="00FC0685">
        <w:t>272.</w:t>
      </w:r>
      <w:r w:rsidRPr="00FC0685">
        <w:tab/>
      </w:r>
      <w:r>
        <w:t>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w:t>
      </w:r>
    </w:p>
    <w:p w:rsidR="00BE454F" w:rsidRDefault="00BE454F" w:rsidP="00BE454F">
      <w:r w:rsidRPr="00AE068A">
        <w:br w:type="page"/>
      </w:r>
    </w:p>
    <w:p w:rsidR="007E5799" w:rsidRDefault="007E5799" w:rsidP="007E5799">
      <w:pPr>
        <w:pStyle w:val="Textcts"/>
      </w:pPr>
      <w:r>
        <w:lastRenderedPageBreak/>
        <w:t>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rsidR="007E5799" w:rsidRDefault="007E5799" w:rsidP="007E5799">
      <w:pPr>
        <w:pStyle w:val="Textleftn"/>
      </w:pPr>
      <w:r w:rsidRPr="00FC0685">
        <w:t>273.</w:t>
      </w:r>
      <w:r w:rsidRPr="00FC0685">
        <w:tab/>
      </w:r>
      <w:r>
        <w:t>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rsidR="00813B6E" w:rsidRPr="00AE068A" w:rsidRDefault="007E5799" w:rsidP="007E5799">
      <w:pPr>
        <w:pStyle w:val="Textleftn"/>
      </w:pPr>
      <w:r w:rsidRPr="00FC0685">
        <w:t>274.</w:t>
      </w:r>
      <w:r w:rsidRPr="00FC0685">
        <w:tab/>
      </w:r>
      <w:r>
        <w:t>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w:t>
      </w:r>
    </w:p>
    <w:p w:rsidR="00BE454F" w:rsidRDefault="00BE454F" w:rsidP="00BE454F">
      <w:r w:rsidRPr="00AE068A">
        <w:br w:type="page"/>
      </w:r>
    </w:p>
    <w:p w:rsidR="007E5799" w:rsidRDefault="007E5799" w:rsidP="007E5799">
      <w:pPr>
        <w:pStyle w:val="Textcts"/>
      </w:pPr>
      <w:r>
        <w:lastRenderedPageBreak/>
        <w:t>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rsidR="00813B6E" w:rsidRPr="00AE068A" w:rsidRDefault="007E5799" w:rsidP="007E5799">
      <w:pPr>
        <w:pStyle w:val="Textleftn"/>
      </w:pPr>
      <w:r w:rsidRPr="00FC0685">
        <w:t>275.</w:t>
      </w:r>
      <w:r w:rsidRPr="00FC0685">
        <w:tab/>
      </w:r>
      <w:r>
        <w:t>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rsidR="00813B6E" w:rsidRPr="00AE068A" w:rsidRDefault="00D06B3F" w:rsidP="007E5799">
      <w:pPr>
        <w:spacing w:before="120"/>
        <w:jc w:val="center"/>
      </w:pPr>
      <w:r w:rsidRPr="00AE068A">
        <w:rPr>
          <w:lang w:val="en-AU" w:eastAsia="en-AU"/>
        </w:rPr>
        <w:drawing>
          <wp:inline distT="0" distB="0" distL="0" distR="0" wp14:anchorId="4335C170" wp14:editId="004AB018">
            <wp:extent cx="224155" cy="1333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155" cy="133350"/>
                    </a:xfrm>
                    <a:prstGeom prst="rect">
                      <a:avLst/>
                    </a:prstGeom>
                    <a:noFill/>
                    <a:ln>
                      <a:noFill/>
                    </a:ln>
                  </pic:spPr>
                </pic:pic>
              </a:graphicData>
            </a:graphic>
          </wp:inline>
        </w:drawing>
      </w:r>
    </w:p>
    <w:p w:rsidR="00813B6E" w:rsidRPr="00AE068A" w:rsidRDefault="007E5799" w:rsidP="007E5799">
      <w:pPr>
        <w:pStyle w:val="Textleftn"/>
      </w:pPr>
      <w:r w:rsidRPr="00FC0685">
        <w:t>276.</w:t>
      </w:r>
      <w:r w:rsidRPr="00FC0685">
        <w:tab/>
      </w:r>
      <w:r>
        <w:t>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rsidR="00813B6E" w:rsidRPr="00AE068A" w:rsidRDefault="00813B6E" w:rsidP="00AE068A">
      <w:bookmarkStart w:id="33" w:name="_Toc8549187"/>
    </w:p>
    <w:p w:rsidR="00813B6E" w:rsidRPr="00AE068A" w:rsidRDefault="00813B6E" w:rsidP="00AE068A">
      <w:pPr>
        <w:sectPr w:rsidR="00813B6E" w:rsidRPr="00AE068A" w:rsidSect="00B07B6C">
          <w:headerReference w:type="default" r:id="rId19"/>
          <w:headerReference w:type="first" r:id="rId20"/>
          <w:footerReference w:type="first" r:id="rId21"/>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813B6E" w:rsidRDefault="00BA2E52" w:rsidP="00AE068A">
      <w:r>
        <w:lastRenderedPageBreak/>
        <w:fldChar w:fldCharType="begin"/>
      </w:r>
      <w:r>
        <w:instrText xml:space="preserve"> TC  “</w:instrText>
      </w:r>
      <w:bookmarkStart w:id="34" w:name="_Toc216799953"/>
      <w:r>
        <w:instrText>Súriy-i-Ra’ís</w:instrText>
      </w:r>
      <w:r w:rsidRPr="00BA2E52">
        <w:rPr>
          <w:color w:val="FFFFFF" w:themeColor="background1"/>
        </w:rPr>
        <w:instrText>..</w:instrText>
      </w:r>
      <w:r>
        <w:tab/>
      </w:r>
      <w:r w:rsidRPr="00BA2E52">
        <w:rPr>
          <w:color w:val="FFFFFF" w:themeColor="background1"/>
        </w:rPr>
        <w:instrText>..</w:instrText>
      </w:r>
      <w:bookmarkEnd w:id="34"/>
      <w:r>
        <w:instrText xml:space="preserve">” \l 1 </w:instrText>
      </w:r>
      <w:r>
        <w:fldChar w:fldCharType="end"/>
      </w:r>
    </w:p>
    <w:p w:rsidR="00BA2E52" w:rsidRDefault="00BA2E52" w:rsidP="00AE068A"/>
    <w:p w:rsidR="00BA2E52" w:rsidRPr="00AE068A" w:rsidRDefault="00BA2E52" w:rsidP="00AE068A"/>
    <w:p w:rsidR="00813B6E" w:rsidRPr="00AE068A" w:rsidRDefault="00813B6E" w:rsidP="00BA2E52">
      <w:pPr>
        <w:pStyle w:val="Myheadc"/>
      </w:pPr>
      <w:bookmarkStart w:id="35" w:name="_Toc414982293"/>
      <w:bookmarkStart w:id="36" w:name="_Toc414983844"/>
      <w:r w:rsidRPr="00AE068A">
        <w:t>Súriy-i-Ra’ís</w:t>
      </w:r>
      <w:bookmarkEnd w:id="35"/>
      <w:bookmarkEnd w:id="36"/>
    </w:p>
    <w:p w:rsidR="00813B6E" w:rsidRPr="00AE068A" w:rsidRDefault="00813B6E" w:rsidP="00AE068A"/>
    <w:p w:rsidR="00813B6E" w:rsidRPr="00AE068A" w:rsidRDefault="00813B6E" w:rsidP="00AE068A">
      <w:r w:rsidRPr="00AE068A">
        <w:t>(Tablet [first] to the Minister to the Sul</w:t>
      </w:r>
      <w:r w:rsidR="001347E8" w:rsidRPr="00AE068A">
        <w:t>ṭ</w:t>
      </w:r>
      <w:r w:rsidRPr="00AE068A">
        <w:t xml:space="preserve">án [‘Alí </w:t>
      </w:r>
      <w:r w:rsidR="00C65B0C" w:rsidRPr="00AE068A">
        <w:t>Pá</w:t>
      </w:r>
      <w:r w:rsidR="00C65B0C" w:rsidRPr="00C65B0C">
        <w:rPr>
          <w:u w:val="single"/>
        </w:rPr>
        <w:t>sh</w:t>
      </w:r>
      <w:r w:rsidR="00C65B0C" w:rsidRPr="00AE068A">
        <w:t>á</w:t>
      </w:r>
      <w:r w:rsidRPr="00AE068A">
        <w:t>], Arabic.)</w:t>
      </w:r>
    </w:p>
    <w:bookmarkEnd w:id="33"/>
    <w:p w:rsidR="007E5799" w:rsidRDefault="007E5799" w:rsidP="00AE068A">
      <w:pPr>
        <w:sectPr w:rsidR="007E5799" w:rsidSect="00B07B6C">
          <w:headerReference w:type="default" r:id="rId22"/>
          <w:headerReference w:type="first" r:id="rId23"/>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7E5799" w:rsidRDefault="007E5799" w:rsidP="00AE068A"/>
    <w:p w:rsidR="007E5799" w:rsidRDefault="00BA2E52" w:rsidP="00AE068A">
      <w:r w:rsidRPr="00BA2E52">
        <w:rPr>
          <w:rStyle w:val="EndnoteReference"/>
          <w:color w:val="FFFFFF" w:themeColor="background1"/>
        </w:rPr>
        <w:endnoteReference w:customMarkFollows="1" w:id="53"/>
        <w:t>.</w:t>
      </w:r>
    </w:p>
    <w:p w:rsidR="00813B6E" w:rsidRPr="00FC0685" w:rsidRDefault="00813B6E" w:rsidP="00FC0685">
      <w:pPr>
        <w:jc w:val="center"/>
        <w:rPr>
          <w:i/>
          <w:iCs/>
          <w:sz w:val="22"/>
          <w:szCs w:val="22"/>
        </w:rPr>
      </w:pPr>
      <w:r w:rsidRPr="00FC0685">
        <w:rPr>
          <w:i/>
          <w:iCs/>
          <w:sz w:val="22"/>
          <w:szCs w:val="22"/>
        </w:rPr>
        <w:t>In His name, the All-Glorious!</w:t>
      </w:r>
    </w:p>
    <w:p w:rsidR="007E5799" w:rsidRDefault="007E5799" w:rsidP="007E5799">
      <w:pPr>
        <w:pStyle w:val="Textleftn"/>
      </w:pPr>
      <w:r w:rsidRPr="00FC0685">
        <w:t>1.</w:t>
      </w:r>
      <w:r w:rsidRPr="00FC0685">
        <w:tab/>
      </w:r>
      <w:r>
        <w:t>Hearken, O Chief,</w:t>
      </w:r>
      <w:r w:rsidR="00BA2E52">
        <w:rPr>
          <w:rStyle w:val="EndnoteReference"/>
        </w:rPr>
        <w:endnoteReference w:id="54"/>
      </w:r>
      <w:r>
        <w:t xml:space="preserve">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rsidR="00813B6E" w:rsidRPr="00AE068A" w:rsidRDefault="007E5799" w:rsidP="007E5799">
      <w:pPr>
        <w:pStyle w:val="Textleftn"/>
      </w:pPr>
      <w:r w:rsidRPr="00FC0685">
        <w:t>2.</w:t>
      </w:r>
      <w:r w:rsidRPr="00FC0685">
        <w:tab/>
      </w:r>
      <w:r>
        <w:t>Thou hast, O Chief, committed that which hath caused Muḥammad, the Apostle of God, to lament in</w:t>
      </w:r>
    </w:p>
    <w:p w:rsidR="00BE454F" w:rsidRDefault="00BE454F" w:rsidP="00BE454F">
      <w:r w:rsidRPr="00AE068A">
        <w:br w:type="page"/>
      </w:r>
    </w:p>
    <w:p w:rsidR="007E5799" w:rsidRDefault="007E5799" w:rsidP="007E5799">
      <w:pPr>
        <w:pStyle w:val="Textcts"/>
      </w:pPr>
      <w:r>
        <w:lastRenderedPageBreak/>
        <w:t>in 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rsidR="007E5799" w:rsidRDefault="007E5799" w:rsidP="007E5799">
      <w:pPr>
        <w:pStyle w:val="Textleftn"/>
      </w:pPr>
      <w:r w:rsidRPr="00FC0685">
        <w:t>3.</w:t>
      </w:r>
      <w:r w:rsidRPr="00FC0685">
        <w:tab/>
      </w:r>
      <w:r>
        <w:t>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rsidR="00813B6E" w:rsidRPr="00AE068A" w:rsidRDefault="007E5799" w:rsidP="007E5799">
      <w:pPr>
        <w:pStyle w:val="Textleftn"/>
      </w:pPr>
      <w:r w:rsidRPr="00FC0685">
        <w:t>4.</w:t>
      </w:r>
      <w:r w:rsidRPr="00FC0685">
        <w:tab/>
      </w:r>
      <w:r>
        <w:t>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w:t>
      </w:r>
    </w:p>
    <w:p w:rsidR="00BE454F" w:rsidRDefault="00BE454F" w:rsidP="00BE454F">
      <w:r w:rsidRPr="00AE068A">
        <w:br w:type="page"/>
      </w:r>
    </w:p>
    <w:p w:rsidR="007E5799" w:rsidRDefault="007E5799" w:rsidP="007E5799">
      <w:pPr>
        <w:pStyle w:val="Textleftn"/>
      </w:pPr>
      <w:r w:rsidRPr="00FC0685">
        <w:lastRenderedPageBreak/>
        <w:t>5.</w:t>
      </w:r>
      <w:r w:rsidRPr="00FC0685">
        <w:tab/>
      </w:r>
      <w:r>
        <w:t>The day is approaching when the Land of Mystery</w:t>
      </w:r>
      <w:r w:rsidR="008F772C">
        <w:rPr>
          <w:rStyle w:val="FootnoteReference"/>
        </w:rPr>
        <w:footnoteReference w:id="13"/>
      </w:r>
      <w:r>
        <w:t xml:space="preserv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r w:rsidR="008F772C">
        <w:rPr>
          <w:rStyle w:val="EndnoteReference"/>
        </w:rPr>
        <w:endnoteReference w:id="55"/>
      </w:r>
    </w:p>
    <w:p w:rsidR="00813B6E" w:rsidRPr="00AE068A" w:rsidRDefault="007E5799" w:rsidP="007E5799">
      <w:pPr>
        <w:pStyle w:val="Textleftn"/>
      </w:pPr>
      <w:r w:rsidRPr="00FC0685">
        <w:t>6.</w:t>
      </w:r>
      <w:r w:rsidRPr="00FC0685">
        <w:tab/>
      </w:r>
      <w:r>
        <w:t>O Chief!  We revealed Ourself unto thee at one time upon Mount Tíná, and at another time upon Mount Zaytá</w:t>
      </w:r>
      <w:commentRangeStart w:id="37"/>
      <w:r>
        <w:t>,</w:t>
      </w:r>
      <w:r w:rsidR="008F772C">
        <w:rPr>
          <w:rStyle w:val="EndnoteReference"/>
        </w:rPr>
        <w:endnoteReference w:id="56"/>
      </w:r>
      <w:commentRangeEnd w:id="37"/>
      <w:r w:rsidR="005013D5">
        <w:rPr>
          <w:rStyle w:val="CommentReference"/>
          <w:rFonts w:eastAsiaTheme="minorHAnsi"/>
          <w:noProof/>
          <w:lang w:eastAsia="en-GB"/>
        </w:rPr>
        <w:commentReference w:id="37"/>
      </w:r>
      <w:r>
        <w:t xml:space="preserve"> and yet again in this hallowed </w:t>
      </w:r>
      <w:commentRangeStart w:id="38"/>
      <w:r>
        <w:t>Spot</w:t>
      </w:r>
      <w:commentRangeEnd w:id="38"/>
      <w:r w:rsidR="005013D5">
        <w:rPr>
          <w:rStyle w:val="CommentReference"/>
          <w:rFonts w:eastAsiaTheme="minorHAnsi"/>
          <w:noProof/>
          <w:lang w:eastAsia="en-GB"/>
        </w:rPr>
        <w:commentReference w:id="38"/>
      </w:r>
      <w:r>
        <w:t>.  Following, however, thy corrupt inclinations, thou didst fail to respond and wert accounted with the heedless.  Consider, then, and call thou to mind the time when Muḥammad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w:t>
      </w:r>
      <w:r w:rsidR="008F772C">
        <w:rPr>
          <w:rStyle w:val="EndnoteReference"/>
        </w:rPr>
        <w:endnoteReference w:id="57"/>
      </w:r>
      <w:r>
        <w:t xml:space="preserve"> to whom Muḥammad sent a blessed epistle summoning him unto God and forbidding him from misbelief.</w:t>
      </w:r>
    </w:p>
    <w:p w:rsidR="00BE454F" w:rsidRDefault="00BE454F" w:rsidP="00BE454F">
      <w:r w:rsidRPr="00AE068A">
        <w:br w:type="page"/>
      </w:r>
    </w:p>
    <w:p w:rsidR="007E5799" w:rsidRDefault="007E5799" w:rsidP="007E5799">
      <w:pPr>
        <w:pStyle w:val="Textcts"/>
      </w:pPr>
      <w:r>
        <w:lastRenderedPageBreak/>
        <w:t>Verily, thy Lord knoweth all things.  Following the promptings of his evil and corrupt desires, however, Chosroes waxed arrogant before God and tore up the Tablet.  He, verily, is accounted among the inmates of the nethermost fire.</w:t>
      </w:r>
    </w:p>
    <w:p w:rsidR="007E5799" w:rsidRDefault="007E5799" w:rsidP="00D84B70">
      <w:pPr>
        <w:pStyle w:val="Textleftn"/>
      </w:pPr>
      <w:r w:rsidRPr="00FC0685">
        <w:t>7.</w:t>
      </w:r>
      <w:r w:rsidRPr="00FC0685">
        <w:tab/>
      </w:r>
      <w:r>
        <w:t>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w:t>
      </w:r>
      <w:r w:rsidRPr="00FC0685">
        <w:t xml:space="preserve">.  Say:  The </w:t>
      </w:r>
      <w:r w:rsidR="00D84B70" w:rsidRPr="00FC0685">
        <w:t>King of Persia</w:t>
      </w:r>
      <w:r w:rsidR="00D84B70" w:rsidRPr="00D84B70">
        <w:rPr>
          <w:rStyle w:val="CommentTextChar"/>
          <w:szCs w:val="20"/>
        </w:rPr>
        <w:t xml:space="preserve"> </w:t>
      </w:r>
      <w:r w:rsidRPr="00FC0685">
        <w:t>put to death the Beloved of the worlds to</w:t>
      </w:r>
      <w:r>
        <w:t xml:space="preserve"> quench the light of God amongst the people and to debar them from the wellspring of life eternal in the days of thy Lord, the Gracious, the Most Bountiful.</w:t>
      </w:r>
    </w:p>
    <w:p w:rsidR="00813B6E" w:rsidRPr="00AE068A" w:rsidRDefault="007E5799" w:rsidP="007E5799">
      <w:pPr>
        <w:pStyle w:val="Textleftn"/>
      </w:pPr>
      <w:r w:rsidRPr="00FC0685">
        <w:t>8.</w:t>
      </w:r>
      <w:r w:rsidRPr="00FC0685">
        <w:tab/>
      </w:r>
      <w:r>
        <w:t>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rsidR="00BE454F" w:rsidRDefault="00BE454F" w:rsidP="00BE454F">
      <w:r w:rsidRPr="00AE068A">
        <w:br w:type="page"/>
      </w:r>
    </w:p>
    <w:p w:rsidR="007E5799" w:rsidRDefault="007E5799" w:rsidP="007E5799">
      <w:pPr>
        <w:pStyle w:val="Textleftn"/>
      </w:pPr>
      <w:r w:rsidRPr="00FC0685">
        <w:lastRenderedPageBreak/>
        <w:t>9.</w:t>
      </w:r>
      <w:r w:rsidRPr="00FC0685">
        <w:tab/>
      </w:r>
      <w:r>
        <w:t>Forsake Thy mention of the Chief, O Pen, and call to remembrance Anís, that intimate of the love of God who severed himself from the wayward and the infidel.  He tore the veils asunder in such wise that the inmates of Paradise could hear them being rent.  Glorified be God, the Sovereign, the Powerful, the All-Knowing, the All-Wise.</w:t>
      </w:r>
    </w:p>
    <w:p w:rsidR="007E5799" w:rsidRDefault="007E5799" w:rsidP="007E5799">
      <w:pPr>
        <w:pStyle w:val="Textleftn"/>
      </w:pPr>
      <w:r w:rsidRPr="00FC0685">
        <w:t>10.</w:t>
      </w:r>
      <w:r w:rsidRPr="00FC0685">
        <w:tab/>
      </w:r>
      <w:r>
        <w:t>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w:t>
      </w:r>
    </w:p>
    <w:p w:rsidR="007E5799" w:rsidRDefault="007E5799" w:rsidP="007E5799">
      <w:pPr>
        <w:pStyle w:val="Textleftn"/>
      </w:pPr>
      <w:r w:rsidRPr="00FC0685">
        <w:t>11.</w:t>
      </w:r>
      <w:r w:rsidRPr="00FC0685">
        <w:tab/>
      </w:r>
      <w:r>
        <w:t>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w:t>
      </w:r>
    </w:p>
    <w:p w:rsidR="00813B6E" w:rsidRPr="00AE068A" w:rsidRDefault="007E5799" w:rsidP="007E5799">
      <w:pPr>
        <w:pStyle w:val="Textleftn"/>
      </w:pPr>
      <w:r w:rsidRPr="00FC0685">
        <w:t>12.</w:t>
      </w:r>
      <w:r w:rsidR="00132DB6" w:rsidRPr="00FC0685">
        <w:tab/>
      </w:r>
      <w:r>
        <w:t>The people surrounded the house, and Muslims and Christians wept over Us, and the voice of lamentation was upraised between earth and heaven by reason of what the hands of the oppressors had</w:t>
      </w:r>
    </w:p>
    <w:p w:rsidR="00BE454F" w:rsidRDefault="00BE454F" w:rsidP="00BE454F">
      <w:r w:rsidRPr="00AE068A">
        <w:br w:type="page"/>
      </w:r>
    </w:p>
    <w:p w:rsidR="007E5799" w:rsidRDefault="007E5799" w:rsidP="007E5799">
      <w:pPr>
        <w:pStyle w:val="Textcts"/>
      </w:pPr>
      <w:r>
        <w:lastRenderedPageBreak/>
        <w:t>wrought.  We perceived that the weeping of the people of the Son exceeded the weeping of others—a sign for such as ponder.</w:t>
      </w:r>
    </w:p>
    <w:p w:rsidR="007E5799" w:rsidRDefault="007E5799" w:rsidP="007E5799">
      <w:pPr>
        <w:pStyle w:val="Textleftn"/>
      </w:pPr>
      <w:r w:rsidRPr="00FC0685">
        <w:t>13.</w:t>
      </w:r>
      <w:r w:rsidRPr="00FC0685">
        <w:tab/>
      </w:r>
      <w:r>
        <w:t>One of My companions offered up his life, cutting his throat with his own hands for the love of God, an act unheard of in bygone centuries and which God hath set apart for this Revelation as an evidence of the power of His might.</w:t>
      </w:r>
      <w:r w:rsidR="00132DB6">
        <w:rPr>
          <w:rStyle w:val="EndnoteReference"/>
        </w:rPr>
        <w:endnoteReference w:id="58"/>
      </w:r>
      <w:r w:rsidR="00132DB6">
        <w:t xml:space="preserve"> </w:t>
      </w:r>
      <w:r>
        <w:t xml:space="preserve"> He, verily, is the Unconstrained, the All-Subduing.  As for the one who thus slew himself in ‘Iráq,</w:t>
      </w:r>
      <w:r w:rsidR="00132DB6">
        <w:rPr>
          <w:rStyle w:val="EndnoteReference"/>
        </w:rPr>
        <w:endnoteReference w:id="59"/>
      </w:r>
      <w:r>
        <w:t xml:space="preserve">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rsidR="00813B6E" w:rsidRPr="00AE068A" w:rsidRDefault="007E5799" w:rsidP="00D84B70">
      <w:pPr>
        <w:pStyle w:val="Textleftn"/>
      </w:pPr>
      <w:r w:rsidRPr="00FC0685">
        <w:t>14.</w:t>
      </w:r>
      <w:r w:rsidRPr="00FC0685">
        <w:tab/>
      </w:r>
      <w:r>
        <w:t xml:space="preserve">Say:  This Youth hath departed out of this country and deposited beneath every tree and every stone a trust, which God will erelong bring forth through the power of truth.  Thus </w:t>
      </w:r>
      <w:r w:rsidRPr="00FC0685">
        <w:t xml:space="preserve">hath the </w:t>
      </w:r>
      <w:r w:rsidR="00D84B70" w:rsidRPr="00FC0685">
        <w:t>law gone forth</w:t>
      </w:r>
      <w:r w:rsidRPr="00FC0685">
        <w:t xml:space="preserve"> and the</w:t>
      </w:r>
    </w:p>
    <w:p w:rsidR="00BE454F" w:rsidRDefault="00BE454F" w:rsidP="00BE454F">
      <w:r w:rsidRPr="00AE068A">
        <w:br w:type="page"/>
      </w:r>
    </w:p>
    <w:p w:rsidR="007E5799" w:rsidRDefault="007E5799" w:rsidP="007E5799">
      <w:pPr>
        <w:pStyle w:val="Textcts"/>
      </w:pPr>
      <w:r>
        <w:lastRenderedPageBreak/>
        <w:t>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w:t>
      </w:r>
    </w:p>
    <w:p w:rsidR="007E5799" w:rsidRDefault="007E5799" w:rsidP="007E5799">
      <w:pPr>
        <w:pStyle w:val="Textleftn"/>
      </w:pPr>
      <w:r w:rsidRPr="00FC0685">
        <w:t>15.</w:t>
      </w:r>
      <w:r w:rsidRPr="00FC0685">
        <w:tab/>
      </w:r>
      <w:r>
        <w:t>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w:t>
      </w:r>
    </w:p>
    <w:p w:rsidR="00813B6E" w:rsidRPr="00AE068A" w:rsidRDefault="007E5799" w:rsidP="007E5799">
      <w:pPr>
        <w:pStyle w:val="Textleftn"/>
      </w:pPr>
      <w:r w:rsidRPr="00FC0685">
        <w:t>16.</w:t>
      </w:r>
      <w:r w:rsidRPr="00FC0685">
        <w:tab/>
      </w:r>
      <w:r>
        <w:t xml:space="preserve">O My </w:t>
      </w:r>
      <w:r>
        <w:rPr>
          <w:u w:val="single"/>
        </w:rPr>
        <w:t>Dh</w:t>
      </w:r>
      <w:r>
        <w:t>abíḥ!  May the breaths of the spirit waft upon thee and upon such as have sought communion with thee, inhaled from thee the sweet fragrance of</w:t>
      </w:r>
    </w:p>
    <w:p w:rsidR="00BE454F" w:rsidRDefault="00BE454F" w:rsidP="00BE454F">
      <w:r w:rsidRPr="00AE068A">
        <w:br w:type="page"/>
      </w:r>
    </w:p>
    <w:p w:rsidR="007E5799" w:rsidRDefault="007E5799" w:rsidP="007E5799">
      <w:pPr>
        <w:pStyle w:val="Textcts"/>
      </w:pPr>
      <w:r>
        <w:lastRenderedPageBreak/>
        <w:t>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w:t>
      </w:r>
    </w:p>
    <w:p w:rsidR="007E5799" w:rsidRDefault="007E5799" w:rsidP="007E5799">
      <w:pPr>
        <w:pStyle w:val="Textleftn"/>
      </w:pPr>
      <w:r w:rsidRPr="00FC0685">
        <w:t>17.</w:t>
      </w:r>
      <w:r w:rsidRPr="00FC0685">
        <w:tab/>
      </w:r>
      <w:r>
        <w:t>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rsidR="00813B6E" w:rsidRPr="00AE068A" w:rsidRDefault="007E5799" w:rsidP="007E5799">
      <w:pPr>
        <w:pStyle w:val="Textleftn"/>
      </w:pPr>
      <w:r w:rsidRPr="00FC0685">
        <w:t>18.</w:t>
      </w:r>
      <w:r w:rsidRPr="00FC0685">
        <w:tab/>
      </w:r>
      <w:r>
        <w:t>Had Muḥammad,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w:t>
      </w:r>
    </w:p>
    <w:p w:rsidR="00BE454F" w:rsidRDefault="00BE454F" w:rsidP="00BE454F">
      <w:r w:rsidRPr="00AE068A">
        <w:br w:type="page"/>
      </w:r>
    </w:p>
    <w:p w:rsidR="007E5799" w:rsidRDefault="007E5799" w:rsidP="007E5799">
      <w:pPr>
        <w:pStyle w:val="Textcts"/>
      </w:pPr>
      <w:r>
        <w:lastRenderedPageBreak/>
        <w:t>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w:t>
      </w:r>
    </w:p>
    <w:p w:rsidR="007E5799" w:rsidRDefault="007E5799" w:rsidP="007E5799">
      <w:pPr>
        <w:pStyle w:val="Textleftn"/>
      </w:pPr>
      <w:r w:rsidRPr="00FC0685">
        <w:t>19.</w:t>
      </w:r>
      <w:r w:rsidRPr="00FC0685">
        <w:tab/>
      </w:r>
      <w:r>
        <w:t>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w:t>
      </w:r>
    </w:p>
    <w:p w:rsidR="00813B6E" w:rsidRPr="00AE068A" w:rsidRDefault="007E5799" w:rsidP="007E5799">
      <w:pPr>
        <w:pStyle w:val="Textleftn"/>
      </w:pPr>
      <w:r w:rsidRPr="00FC0685">
        <w:t>20.</w:t>
      </w:r>
      <w:r w:rsidRPr="00FC0685">
        <w:tab/>
      </w:r>
      <w:r>
        <w:t xml:space="preserve">Sorrow not for that which hath befallen thee.  Thou hast borne for My love that which most people have never endured.  Thy Lord knoweth and is informed of all.  He was with thee in the assemblages and gatherings, and heard that which flowed from the wellspring of thy </w:t>
      </w:r>
      <w:r w:rsidRPr="00FC0685">
        <w:t>heart</w:t>
      </w:r>
      <w:r w:rsidR="00D84B70" w:rsidRPr="00FC0685">
        <w:t>, the living waters of knowledge and wisdom,</w:t>
      </w:r>
      <w:r w:rsidRPr="00FC0685">
        <w:t xml:space="preserve"> in remembra</w:t>
      </w:r>
      <w:r>
        <w:t>nce of thy Lord, the All-Merciful.  This, indeed, is a token of His bountiful favour.</w:t>
      </w:r>
    </w:p>
    <w:p w:rsidR="00BE454F" w:rsidRDefault="00BE454F" w:rsidP="00BE454F">
      <w:r w:rsidRPr="00AE068A">
        <w:br w:type="page"/>
      </w:r>
    </w:p>
    <w:p w:rsidR="007E5799" w:rsidRDefault="007E5799" w:rsidP="007E5799">
      <w:pPr>
        <w:pStyle w:val="Textleftn"/>
      </w:pPr>
      <w:r w:rsidRPr="00FC0685">
        <w:lastRenderedPageBreak/>
        <w:t>21.</w:t>
      </w:r>
      <w:r w:rsidRPr="00FC0685">
        <w:tab/>
      </w:r>
      <w:r>
        <w:t>Erelong will God raise up from among the kings one who will aid His loved ones.  He, verily, encompasseth all things.  He will instill in the hearts the love of His loved ones.  This, indeed, is irrevocably decreed by One Who is the Almighty, the Beneficent.</w:t>
      </w:r>
    </w:p>
    <w:p w:rsidR="007E5799" w:rsidRDefault="007E5799" w:rsidP="007E5799">
      <w:pPr>
        <w:pStyle w:val="Textleftn"/>
      </w:pPr>
      <w:r w:rsidRPr="00FC0685">
        <w:t>22.</w:t>
      </w:r>
      <w:r w:rsidRPr="00FC0685">
        <w:tab/>
      </w:r>
      <w:r>
        <w:t>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w:t>
      </w:r>
    </w:p>
    <w:p w:rsidR="00813B6E" w:rsidRPr="00AE068A" w:rsidRDefault="007E5799" w:rsidP="007E5799">
      <w:pPr>
        <w:pStyle w:val="Textleftn"/>
      </w:pPr>
      <w:r w:rsidRPr="00FC0685">
        <w:t>23.</w:t>
      </w:r>
      <w:r w:rsidRPr="00FC0685">
        <w:tab/>
      </w:r>
      <w:r>
        <w:t>O Pen of Revelation!  Call Thou to remembrance him</w:t>
      </w:r>
      <w:r w:rsidR="00132DB6">
        <w:rPr>
          <w:rStyle w:val="FootnoteReference"/>
        </w:rPr>
        <w:footnoteReference w:id="14"/>
      </w:r>
      <w:r>
        <w:t xml:space="preserve"> whose letter reached Us during this darksome night.  He it is who wandered from region to region until he entered the City,</w:t>
      </w:r>
      <w:r w:rsidR="00132DB6">
        <w:rPr>
          <w:rStyle w:val="FootnoteReference"/>
        </w:rPr>
        <w:footnoteReference w:id="15"/>
      </w:r>
      <w:r>
        <w:t xml:space="preserve"> seeking the shelter of the mercy of his Lord, the Almighty, the Most High.  Eagerly awaiting the favours of his Lord, he dwelt therein for a night, but departed therefrom the</w:t>
      </w:r>
    </w:p>
    <w:p w:rsidR="00BE454F" w:rsidRDefault="00BE454F" w:rsidP="00BE454F">
      <w:r w:rsidRPr="00AE068A">
        <w:br w:type="page"/>
      </w:r>
    </w:p>
    <w:p w:rsidR="007E5799" w:rsidRDefault="007E5799" w:rsidP="007E5799">
      <w:pPr>
        <w:pStyle w:val="Textcts"/>
      </w:pPr>
      <w:r>
        <w:lastRenderedPageBreak/>
        <w:t>following morning as bidden by God, filling with sorrow the heart of this Youth.  To this the Almighty is Himself a witness.</w:t>
      </w:r>
    </w:p>
    <w:p w:rsidR="007E5799" w:rsidRDefault="007E5799" w:rsidP="007E5799">
      <w:pPr>
        <w:pStyle w:val="Textleftn"/>
      </w:pPr>
      <w:r w:rsidRPr="00FC0685">
        <w:t>24.</w:t>
      </w:r>
      <w:r w:rsidRPr="00FC0685">
        <w:tab/>
      </w:r>
      <w:r>
        <w:t>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w:t>
      </w:r>
    </w:p>
    <w:p w:rsidR="007E5799" w:rsidRDefault="007E5799" w:rsidP="007E5799">
      <w:pPr>
        <w:pStyle w:val="Textleftn"/>
      </w:pPr>
      <w:r w:rsidRPr="00FC0685">
        <w:t>25.</w:t>
      </w:r>
      <w:r w:rsidRPr="00FC0685">
        <w:tab/>
      </w:r>
      <w:r>
        <w:t>Grieve not at what hath befallen thee, but put thy whole trust in God, the Almighty, the All-Knowing, the Wise.  Raise thy house upon the solid foundation of divine utterances, and give praise to thy Lord.  He, verily, shall suffice thee above all the peoples of the earth.</w:t>
      </w:r>
    </w:p>
    <w:p w:rsidR="00813B6E" w:rsidRPr="00AE068A" w:rsidRDefault="007E5799" w:rsidP="007E5799">
      <w:pPr>
        <w:pStyle w:val="Textleftn"/>
      </w:pPr>
      <w:r w:rsidRPr="00FC0685">
        <w:t>26.</w:t>
      </w:r>
      <w:r w:rsidRPr="00FC0685">
        <w:tab/>
      </w:r>
      <w:r>
        <w:t>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w:t>
      </w:r>
    </w:p>
    <w:p w:rsidR="00BE454F" w:rsidRDefault="00BE454F" w:rsidP="00BE454F">
      <w:r w:rsidRPr="00AE068A">
        <w:br w:type="page"/>
      </w:r>
    </w:p>
    <w:p w:rsidR="001A189C" w:rsidRDefault="001A189C" w:rsidP="001A189C">
      <w:pPr>
        <w:pStyle w:val="Textcts"/>
      </w:pPr>
      <w:r>
        <w:lastRenderedPageBreak/>
        <w:t>recognize that which hath escaped them in the days of God, the All-Glorious, the All-Praised.</w:t>
      </w:r>
    </w:p>
    <w:p w:rsidR="001A189C" w:rsidRDefault="001A189C" w:rsidP="001A189C">
      <w:pPr>
        <w:pStyle w:val="Textleftn"/>
      </w:pPr>
      <w:r w:rsidRPr="00FC0685">
        <w:t>27.</w:t>
      </w:r>
      <w:r w:rsidRPr="00FC0685">
        <w:tab/>
      </w:r>
      <w:r>
        <w:t>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w:t>
      </w:r>
    </w:p>
    <w:p w:rsidR="001A189C" w:rsidRDefault="001A189C" w:rsidP="001A189C">
      <w:pPr>
        <w:pStyle w:val="Textleftn"/>
      </w:pPr>
      <w:r w:rsidRPr="00FC0685">
        <w:t>28.</w:t>
      </w:r>
      <w:r w:rsidRPr="00FC0685">
        <w:tab/>
      </w:r>
      <w:r>
        <w:t>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w:t>
      </w:r>
    </w:p>
    <w:p w:rsidR="00813B6E" w:rsidRPr="00AE068A" w:rsidRDefault="001A189C" w:rsidP="001A189C">
      <w:pPr>
        <w:pStyle w:val="Textleftn"/>
      </w:pPr>
      <w:r w:rsidRPr="00FC0685">
        <w:t>29.</w:t>
      </w:r>
      <w:r w:rsidRPr="00FC0685">
        <w:tab/>
      </w:r>
      <w:r>
        <w:t>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w:t>
      </w:r>
    </w:p>
    <w:p w:rsidR="00BE454F" w:rsidRDefault="00BE454F" w:rsidP="00BE454F">
      <w:r w:rsidRPr="00AE068A">
        <w:br w:type="page"/>
      </w:r>
    </w:p>
    <w:p w:rsidR="001A189C" w:rsidRDefault="001A189C" w:rsidP="001A189C">
      <w:pPr>
        <w:pStyle w:val="Textcts"/>
      </w:pPr>
      <w:r>
        <w:lastRenderedPageBreak/>
        <w:t>Verily, with thy Lord is the knowledge of the former and latter generations.</w:t>
      </w:r>
    </w:p>
    <w:p w:rsidR="001A189C" w:rsidRDefault="001A189C" w:rsidP="001A189C">
      <w:pPr>
        <w:pStyle w:val="Textleftn"/>
      </w:pPr>
      <w:r w:rsidRPr="00FC0685">
        <w:t>30.</w:t>
      </w:r>
      <w:r w:rsidRPr="00FC0685">
        <w:tab/>
      </w:r>
      <w:r>
        <w:t>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w:t>
      </w:r>
    </w:p>
    <w:p w:rsidR="001A189C" w:rsidRDefault="001A189C" w:rsidP="001A189C">
      <w:pPr>
        <w:pStyle w:val="Textleftn"/>
      </w:pPr>
      <w:r w:rsidRPr="00FC0685">
        <w:t>31.</w:t>
      </w:r>
      <w:r w:rsidRPr="00FC0685">
        <w:tab/>
      </w:r>
      <w:r>
        <w:t>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rsidR="00813B6E" w:rsidRPr="00AE068A" w:rsidRDefault="001A189C" w:rsidP="001A189C">
      <w:pPr>
        <w:pStyle w:val="Textleftn"/>
      </w:pPr>
      <w:r w:rsidRPr="00FC0685">
        <w:t>32.</w:t>
      </w:r>
      <w:r w:rsidRPr="00FC0685">
        <w:tab/>
      </w:r>
      <w:r>
        <w:t>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rsidR="00BE454F" w:rsidRDefault="00BE454F" w:rsidP="00BE454F">
      <w:r w:rsidRPr="00AE068A">
        <w:br w:type="page"/>
      </w:r>
    </w:p>
    <w:p w:rsidR="001A189C" w:rsidRDefault="001A189C" w:rsidP="001A189C">
      <w:pPr>
        <w:pStyle w:val="Textleftn"/>
      </w:pPr>
      <w:r w:rsidRPr="00FC0685">
        <w:lastRenderedPageBreak/>
        <w:t>33.</w:t>
      </w:r>
      <w:r w:rsidRPr="00FC0685">
        <w:tab/>
      </w:r>
      <w:r>
        <w:t>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rsidR="001A189C" w:rsidRDefault="001A189C" w:rsidP="001A189C">
      <w:pPr>
        <w:pStyle w:val="Textleftn"/>
      </w:pPr>
      <w:r w:rsidRPr="00FC0685">
        <w:t>34.</w:t>
      </w:r>
      <w:r w:rsidRPr="00FC0685">
        <w:tab/>
      </w:r>
      <w:r>
        <w:t>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rsidR="00813B6E" w:rsidRPr="00AE068A" w:rsidRDefault="001A189C" w:rsidP="001A189C">
      <w:pPr>
        <w:pStyle w:val="Textleftn"/>
      </w:pPr>
      <w:r w:rsidRPr="00FC0685">
        <w:t>35.</w:t>
      </w:r>
      <w:r w:rsidRPr="00FC0685">
        <w:tab/>
      </w:r>
      <w:r>
        <w:t>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w:t>
      </w:r>
    </w:p>
    <w:p w:rsidR="00BE454F" w:rsidRDefault="00BE454F" w:rsidP="00BE454F">
      <w:r w:rsidRPr="00AE068A">
        <w:br w:type="page"/>
      </w:r>
    </w:p>
    <w:p w:rsidR="001A189C" w:rsidRDefault="001A189C" w:rsidP="001A189C">
      <w:pPr>
        <w:pStyle w:val="Textcts"/>
      </w:pPr>
      <w:r>
        <w:lastRenderedPageBreak/>
        <w:t>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rsidR="001A189C" w:rsidRDefault="001A189C" w:rsidP="001A189C">
      <w:pPr>
        <w:pStyle w:val="Textleftn"/>
      </w:pPr>
      <w:r w:rsidRPr="00FC0685">
        <w:t>36.</w:t>
      </w:r>
      <w:r w:rsidRPr="00FC0685">
        <w:tab/>
      </w:r>
      <w:r>
        <w:t>All that We have mentioned here hath been elucidated in the Tablets We have revealed in response to questions regarding the disconnected letters of the Qur’án.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w:t>
      </w:r>
    </w:p>
    <w:p w:rsidR="00813B6E" w:rsidRPr="00AE068A" w:rsidRDefault="001A189C" w:rsidP="001A189C">
      <w:pPr>
        <w:pStyle w:val="Textleftn"/>
      </w:pPr>
      <w:r w:rsidRPr="00FC0685">
        <w:t>37.</w:t>
      </w:r>
      <w:r w:rsidRPr="00FC0685">
        <w:tab/>
      </w:r>
      <w:r>
        <w:t>O Pen of the Ancient of Days!  Call Thou to remembrance ‘Alí,</w:t>
      </w:r>
      <w:r w:rsidR="00132DB6">
        <w:rPr>
          <w:rStyle w:val="FootnoteReference"/>
        </w:rPr>
        <w:footnoteReference w:id="16"/>
      </w:r>
      <w:r>
        <w:t xml:space="preserve"> he who sojourned with Thee in ‘Iráq until the Daystar of the world departed therefrom.  He forsook his home to attain the court</w:t>
      </w:r>
    </w:p>
    <w:p w:rsidR="00BE454F" w:rsidRDefault="00BE454F" w:rsidP="00BE454F">
      <w:r w:rsidRPr="00AE068A">
        <w:br w:type="page"/>
      </w:r>
    </w:p>
    <w:p w:rsidR="001A189C" w:rsidRDefault="001A189C" w:rsidP="001A189C">
      <w:pPr>
        <w:pStyle w:val="Textcts"/>
      </w:pPr>
      <w:r>
        <w:lastRenderedPageBreak/>
        <w:t>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w:t>
      </w:r>
    </w:p>
    <w:p w:rsidR="001A189C" w:rsidRDefault="001A189C" w:rsidP="001A189C">
      <w:pPr>
        <w:pStyle w:val="Textleftn"/>
      </w:pPr>
      <w:r w:rsidRPr="00FC0685">
        <w:t>38.</w:t>
      </w:r>
      <w:r w:rsidRPr="00FC0685">
        <w:tab/>
      </w:r>
      <w:r>
        <w:t>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w:t>
      </w:r>
    </w:p>
    <w:p w:rsidR="001A189C" w:rsidRDefault="001A189C" w:rsidP="001A189C">
      <w:pPr>
        <w:pStyle w:val="Textleftn"/>
      </w:pPr>
      <w:r w:rsidRPr="00FC0685">
        <w:t>39.</w:t>
      </w:r>
      <w:r w:rsidRPr="00FC0685">
        <w:tab/>
      </w:r>
      <w:r>
        <w:t>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w:t>
      </w:r>
    </w:p>
    <w:p w:rsidR="00813B6E" w:rsidRPr="00AE068A" w:rsidRDefault="001A189C" w:rsidP="001A189C">
      <w:pPr>
        <w:pStyle w:val="Textleftn"/>
      </w:pPr>
      <w:r w:rsidRPr="00FC0685">
        <w:t>40.</w:t>
      </w:r>
      <w:r w:rsidRPr="00FC0685">
        <w:tab/>
      </w:r>
      <w:r>
        <w:t>We have forsaken our homes, O Lord, in our eagerness to meet Thee and in our longing to be united</w:t>
      </w:r>
    </w:p>
    <w:p w:rsidR="00BE454F" w:rsidRDefault="00BE454F" w:rsidP="00BE454F">
      <w:r w:rsidRPr="00AE068A">
        <w:br w:type="page"/>
      </w:r>
    </w:p>
    <w:p w:rsidR="001A189C" w:rsidRDefault="001A189C" w:rsidP="001A189C">
      <w:pPr>
        <w:pStyle w:val="Textcts"/>
      </w:pPr>
      <w:r>
        <w:lastRenderedPageBreak/>
        <w:t>with Thee.  We have traversed land and sea to attain the court of Thy presence and to give ear to Thy verses.  When we arrived at the shores of the sea, however, we were held back from Thee, as the ungodly intervened between us and the light of Thy countenance.</w:t>
      </w:r>
    </w:p>
    <w:p w:rsidR="00813B6E" w:rsidRPr="00AE068A" w:rsidRDefault="001A189C" w:rsidP="001A189C">
      <w:pPr>
        <w:pStyle w:val="Textleftn"/>
      </w:pPr>
      <w:r w:rsidRPr="00FC0685">
        <w:t>41.</w:t>
      </w:r>
      <w:r w:rsidRPr="00FC0685">
        <w:tab/>
      </w:r>
      <w:r>
        <w:t>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rsidR="00813B6E" w:rsidRPr="00AE068A" w:rsidRDefault="00813B6E" w:rsidP="00AE068A">
      <w:bookmarkStart w:id="39" w:name="_Toc8549188"/>
    </w:p>
    <w:p w:rsidR="00813B6E" w:rsidRPr="00AE068A" w:rsidRDefault="00813B6E" w:rsidP="00AE068A">
      <w:pPr>
        <w:sectPr w:rsidR="00813B6E" w:rsidRPr="00AE068A" w:rsidSect="00B07B6C">
          <w:headerReference w:type="default" r:id="rId24"/>
          <w:footerReference w:type="first" r:id="rId25"/>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BA2E52" w:rsidRPr="00AE068A" w:rsidRDefault="00BA2E52" w:rsidP="00BA2E52">
      <w:r>
        <w:lastRenderedPageBreak/>
        <w:fldChar w:fldCharType="begin"/>
      </w:r>
      <w:r>
        <w:instrText xml:space="preserve"> TC  “</w:instrText>
      </w:r>
      <w:bookmarkStart w:id="40" w:name="_Toc216799954"/>
      <w:r w:rsidRPr="00AE068A">
        <w:instrText>Lawḥ-i-Ra’ís</w:instrText>
      </w:r>
      <w:r w:rsidRPr="00BA2E52">
        <w:rPr>
          <w:color w:val="FFFFFF" w:themeColor="background1"/>
        </w:rPr>
        <w:instrText>..</w:instrText>
      </w:r>
      <w:r>
        <w:tab/>
      </w:r>
      <w:r w:rsidRPr="00BA2E52">
        <w:rPr>
          <w:color w:val="FFFFFF" w:themeColor="background1"/>
        </w:rPr>
        <w:instrText>..</w:instrText>
      </w:r>
      <w:bookmarkEnd w:id="40"/>
      <w:r>
        <w:instrText xml:space="preserve">” \l 1 </w:instrText>
      </w:r>
      <w:r>
        <w:fldChar w:fldCharType="end"/>
      </w:r>
    </w:p>
    <w:p w:rsidR="00813B6E" w:rsidRPr="00AE068A" w:rsidRDefault="00132DB6" w:rsidP="00AE068A">
      <w:r w:rsidRPr="00132DB6">
        <w:rPr>
          <w:rStyle w:val="EndnoteReference"/>
          <w:color w:val="FFFFFF" w:themeColor="background1"/>
        </w:rPr>
        <w:endnoteReference w:customMarkFollows="1" w:id="60"/>
        <w:t>.</w:t>
      </w:r>
    </w:p>
    <w:p w:rsidR="00813B6E" w:rsidRPr="00AE068A" w:rsidRDefault="00813B6E" w:rsidP="00AE068A"/>
    <w:p w:rsidR="00813B6E" w:rsidRPr="00AE068A" w:rsidRDefault="00813B6E" w:rsidP="00BA2E52">
      <w:pPr>
        <w:pStyle w:val="Myheadc"/>
      </w:pPr>
      <w:bookmarkStart w:id="41" w:name="_Toc414982294"/>
      <w:bookmarkStart w:id="42" w:name="_Toc414983845"/>
      <w:r w:rsidRPr="00AE068A">
        <w:t>Law</w:t>
      </w:r>
      <w:r w:rsidR="001347E8" w:rsidRPr="00AE068A">
        <w:t>ḥ</w:t>
      </w:r>
      <w:r w:rsidRPr="00AE068A">
        <w:t>-i-Ra’ís</w:t>
      </w:r>
      <w:bookmarkEnd w:id="39"/>
      <w:bookmarkEnd w:id="41"/>
      <w:bookmarkEnd w:id="42"/>
    </w:p>
    <w:p w:rsidR="00813B6E" w:rsidRPr="00AE068A" w:rsidRDefault="00813B6E" w:rsidP="00AE068A"/>
    <w:p w:rsidR="00813B6E" w:rsidRPr="00AE068A" w:rsidRDefault="00813B6E" w:rsidP="00AE068A">
      <w:r w:rsidRPr="00AE068A">
        <w:t>(Tablet [second] to the Minister to the Sul</w:t>
      </w:r>
      <w:r w:rsidR="001347E8" w:rsidRPr="00AE068A">
        <w:t>ṭ</w:t>
      </w:r>
      <w:r w:rsidRPr="00AE068A">
        <w:t>án [‘Alí Pá</w:t>
      </w:r>
      <w:r w:rsidRPr="001A189C">
        <w:rPr>
          <w:u w:val="single"/>
        </w:rPr>
        <w:t>sh</w:t>
      </w:r>
      <w:r w:rsidRPr="00AE068A">
        <w:t>á], Persian.)</w:t>
      </w:r>
    </w:p>
    <w:p w:rsidR="001A189C" w:rsidRDefault="001A189C" w:rsidP="00AE068A">
      <w:pPr>
        <w:sectPr w:rsidR="001A189C" w:rsidSect="00B07B6C">
          <w:headerReference w:type="default" r:id="rId26"/>
          <w:footerReference w:type="first" r:id="rId27"/>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1A189C" w:rsidRDefault="001A189C" w:rsidP="00AE068A"/>
    <w:p w:rsidR="001A189C" w:rsidRDefault="001A189C" w:rsidP="00AE068A"/>
    <w:p w:rsidR="00813B6E" w:rsidRPr="00FC0685" w:rsidRDefault="00813B6E" w:rsidP="00FC0685">
      <w:pPr>
        <w:jc w:val="center"/>
        <w:rPr>
          <w:i/>
          <w:iCs/>
          <w:sz w:val="22"/>
          <w:szCs w:val="22"/>
        </w:rPr>
      </w:pPr>
      <w:r w:rsidRPr="00FC0685">
        <w:rPr>
          <w:i/>
          <w:iCs/>
          <w:sz w:val="22"/>
          <w:szCs w:val="22"/>
        </w:rPr>
        <w:t>He is in His own Right the Supreme Ruler!</w:t>
      </w:r>
    </w:p>
    <w:p w:rsidR="001A189C" w:rsidRDefault="001A189C" w:rsidP="001A189C">
      <w:pPr>
        <w:pStyle w:val="Textleftn"/>
      </w:pPr>
      <w:r w:rsidRPr="00FC0685">
        <w:t>1.</w:t>
      </w:r>
      <w:r w:rsidRPr="00FC0685">
        <w:tab/>
      </w:r>
      <w:r>
        <w:t>The Pen of the Most High proclaimeth:  O thou who hast imagined thyself to be the most exalted of men</w:t>
      </w:r>
      <w:r w:rsidR="00132DB6">
        <w:rPr>
          <w:rStyle w:val="EndnoteReference"/>
        </w:rPr>
        <w:endnoteReference w:id="61"/>
      </w:r>
      <w:r>
        <w:t xml:space="preserve">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rsidR="00813B6E" w:rsidRPr="00AE068A" w:rsidRDefault="001A189C" w:rsidP="001A189C">
      <w:pPr>
        <w:pStyle w:val="Textleftn"/>
      </w:pPr>
      <w:r w:rsidRPr="00FC0685">
        <w:t>2.</w:t>
      </w:r>
      <w:r w:rsidRPr="00FC0685">
        <w:tab/>
      </w:r>
      <w:r>
        <w:t>Even if this Lifegiver and World Reformer be in thine estimation guilty of sedition and strife, what crime could have been committed by a group of women, children, and suckling mothers that they</w:t>
      </w:r>
    </w:p>
    <w:p w:rsidR="00BE454F" w:rsidRDefault="00BE454F" w:rsidP="00BE454F">
      <w:r w:rsidRPr="00AE068A">
        <w:br w:type="page"/>
      </w:r>
    </w:p>
    <w:p w:rsidR="00331C96" w:rsidRDefault="00331C96" w:rsidP="00331C96">
      <w:pPr>
        <w:pStyle w:val="Textcts"/>
      </w:pPr>
      <w:r>
        <w:lastRenderedPageBreak/>
        <w:t>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rsidR="00813B6E" w:rsidRPr="00AE068A" w:rsidRDefault="00331C96" w:rsidP="00331C96">
      <w:pPr>
        <w:pStyle w:val="Textleftn"/>
      </w:pPr>
      <w:r w:rsidRPr="00FC0685">
        <w:t>3.</w:t>
      </w:r>
      <w:r w:rsidRPr="00FC0685">
        <w:tab/>
      </w:r>
      <w:r>
        <w:t>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‘Akká became the prison of Bahá.</w:t>
      </w:r>
    </w:p>
    <w:p w:rsidR="00BE454F" w:rsidRDefault="00BE454F" w:rsidP="00BE454F">
      <w:r w:rsidRPr="00AE068A">
        <w:br w:type="page"/>
      </w:r>
    </w:p>
    <w:p w:rsidR="00331C96" w:rsidRDefault="00331C96" w:rsidP="00331C96">
      <w:pPr>
        <w:pStyle w:val="Textleftn"/>
      </w:pPr>
      <w:r w:rsidRPr="00FC0685">
        <w:lastRenderedPageBreak/>
        <w:t>4.</w:t>
      </w:r>
      <w:r w:rsidRPr="00FC0685">
        <w:tab/>
      </w:r>
      <w:r>
        <w:t>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rsidR="00331C96" w:rsidRDefault="00331C96" w:rsidP="00331C96">
      <w:pPr>
        <w:pStyle w:val="Textleftn"/>
      </w:pPr>
      <w:r w:rsidRPr="00FC0685">
        <w:t>5.</w:t>
      </w:r>
      <w:r w:rsidRPr="00FC0685">
        <w:tab/>
      </w:r>
      <w:r>
        <w:t>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w:t>
      </w:r>
      <w:r>
        <w:rPr>
          <w:u w:val="single"/>
        </w:rPr>
        <w:t>Gh</w:t>
      </w:r>
      <w:r>
        <w:t>affár, cast himself into the sea, and no one knoweth what befell him thereafter.</w:t>
      </w:r>
      <w:r w:rsidR="00132DB6">
        <w:rPr>
          <w:rStyle w:val="EndnoteReference"/>
        </w:rPr>
        <w:endnoteReference w:id="62"/>
      </w:r>
    </w:p>
    <w:p w:rsidR="00813B6E" w:rsidRPr="00AE068A" w:rsidRDefault="00331C96" w:rsidP="00331C96">
      <w:pPr>
        <w:pStyle w:val="Textleftn"/>
      </w:pPr>
      <w:r w:rsidRPr="00FC0685">
        <w:t>6.</w:t>
      </w:r>
      <w:r w:rsidRPr="00FC0685">
        <w:tab/>
      </w:r>
      <w:r>
        <w:t>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w:t>
      </w:r>
    </w:p>
    <w:p w:rsidR="00BE454F" w:rsidRDefault="00BE454F" w:rsidP="00BE454F">
      <w:r w:rsidRPr="00AE068A">
        <w:br w:type="page"/>
      </w:r>
    </w:p>
    <w:p w:rsidR="00331C96" w:rsidRDefault="00331C96" w:rsidP="00331C96">
      <w:pPr>
        <w:pStyle w:val="Textcts"/>
      </w:pPr>
      <w:r>
        <w:lastRenderedPageBreak/>
        <w:t>allowance of three loaves of bread that no one can eat.  From the foundation of the world until the present day a cruelty such as this hath neither been seen nor heard of.</w:t>
      </w:r>
    </w:p>
    <w:p w:rsidR="00331C96" w:rsidRDefault="00331C96" w:rsidP="00331C96">
      <w:pPr>
        <w:pStyle w:val="Textleftn"/>
      </w:pPr>
      <w:r w:rsidRPr="00FC0685">
        <w:t>7.</w:t>
      </w:r>
      <w:r w:rsidRPr="00FC0685">
        <w:tab/>
      </w:r>
      <w:r>
        <w:t>By the righteousness of Him Who hath caused Bahá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and sedition will be stirred up in your midst, and your dominions will be disrupted.  Then will ye bewail and lament, and will find none to help or succour you.</w:t>
      </w:r>
    </w:p>
    <w:p w:rsidR="00813B6E" w:rsidRPr="00AE068A" w:rsidRDefault="00331C96" w:rsidP="00331C96">
      <w:pPr>
        <w:pStyle w:val="Textleftn"/>
      </w:pPr>
      <w:r w:rsidRPr="00FC0685">
        <w:t>8.</w:t>
      </w:r>
      <w:r w:rsidRPr="00FC0685">
        <w:tab/>
      </w:r>
      <w:r>
        <w:t>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w:t>
      </w:r>
    </w:p>
    <w:p w:rsidR="00BE454F" w:rsidRDefault="00BE454F" w:rsidP="00BE454F">
      <w:r w:rsidRPr="00AE068A">
        <w:br w:type="page"/>
      </w:r>
    </w:p>
    <w:p w:rsidR="00331C96" w:rsidRDefault="00331C96" w:rsidP="00331C96">
      <w:pPr>
        <w:pStyle w:val="Textcts"/>
      </w:pPr>
      <w:r>
        <w:lastRenderedPageBreak/>
        <w:t>Nay, their blood continually imploreth and beseecheth the Lord of the worlds that it might be spilt upon the dust in His path, and their heads yearn to be borne aloft on spears for the sake of the Beloved of hearts and souls.</w:t>
      </w:r>
    </w:p>
    <w:p w:rsidR="00331C96" w:rsidRDefault="00331C96" w:rsidP="00331C96">
      <w:pPr>
        <w:pStyle w:val="Textleftn"/>
      </w:pPr>
      <w:r w:rsidRPr="00FC0685">
        <w:t>9.</w:t>
      </w:r>
      <w:r w:rsidRPr="00FC0685">
        <w:tab/>
      </w:r>
      <w:r>
        <w:t>Several times calamities have overtaken you, and yet ye failed utterly to take heed.  One of them was the conflagration which devoured most of the City</w:t>
      </w:r>
      <w:r w:rsidR="00132DB6">
        <w:rPr>
          <w:rStyle w:val="EndnoteReference"/>
        </w:rPr>
        <w:endnoteReference w:id="63"/>
      </w:r>
      <w:r>
        <w:t xml:space="preserv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rsidR="00331C96" w:rsidRDefault="00331C96" w:rsidP="00331C96">
      <w:pPr>
        <w:pStyle w:val="Textleftn"/>
      </w:pPr>
      <w:r w:rsidRPr="00FC0685">
        <w:t>10.</w:t>
      </w:r>
      <w:r w:rsidRPr="00FC0685">
        <w:tab/>
      </w:r>
      <w:r>
        <w:t>Have ye fondly imagined your glory to be imperishable and your dominion to be everlasting?  Nay, by Him Who is the All-Merciful!  Neither will your glory last, nor will Mine abasement endure.  Such abasement, in the estimation of a true man, is the pride of every glory.</w:t>
      </w:r>
    </w:p>
    <w:p w:rsidR="00813B6E" w:rsidRPr="00AE068A" w:rsidRDefault="00331C96" w:rsidP="00331C96">
      <w:pPr>
        <w:pStyle w:val="Textleftn"/>
      </w:pPr>
      <w:r w:rsidRPr="00FC0685">
        <w:t>11.</w:t>
      </w:r>
      <w:r w:rsidRPr="00FC0685">
        <w:tab/>
      </w:r>
      <w:r>
        <w:t>When I was still a child and had not yet attained the age of maturity, My father made arrangements in Ṭihrán for the marriage of one of My older brothers, and as is customary in that city, the festivities lasted for seven days and seven nights.  On the last day it was announced that the play “</w:t>
      </w:r>
      <w:r>
        <w:rPr>
          <w:u w:val="single"/>
        </w:rPr>
        <w:t>Sh</w:t>
      </w:r>
      <w:r>
        <w:t>áh Sulṭán Salím” would be presented.  A large number of princes, dignitaries, and notables of the capital gathered for the occasion.  I was sitting in one of the upper rooms of the building</w:t>
      </w:r>
    </w:p>
    <w:p w:rsidR="00BE454F" w:rsidRDefault="00BE454F" w:rsidP="00BE454F">
      <w:r w:rsidRPr="00AE068A">
        <w:br w:type="page"/>
      </w:r>
    </w:p>
    <w:p w:rsidR="00331C96" w:rsidRDefault="00331C96" w:rsidP="00331C96">
      <w:pPr>
        <w:pStyle w:val="Textcts"/>
      </w:pPr>
      <w:r>
        <w:lastRenderedPageBreak/>
        <w:t>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rsidR="00813B6E" w:rsidRPr="00AE068A" w:rsidRDefault="00331C96" w:rsidP="00331C96">
      <w:pPr>
        <w:pStyle w:val="Textleftn"/>
      </w:pPr>
      <w:r w:rsidRPr="00FC0685">
        <w:t>12.</w:t>
      </w:r>
      <w:r w:rsidRPr="00FC0685">
        <w:tab/>
      </w:r>
      <w:r>
        <w:t>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w:t>
      </w:r>
    </w:p>
    <w:p w:rsidR="00BE454F" w:rsidRDefault="00BE454F" w:rsidP="00BE454F">
      <w:r w:rsidRPr="00AE068A">
        <w:br w:type="page"/>
      </w:r>
    </w:p>
    <w:p w:rsidR="00331C96" w:rsidRDefault="00331C96" w:rsidP="00331C96">
      <w:pPr>
        <w:pStyle w:val="Textcts"/>
      </w:pPr>
      <w:r>
        <w:lastRenderedPageBreak/>
        <w:t>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rsidR="00331C96" w:rsidRDefault="00331C96" w:rsidP="00331C96">
      <w:pPr>
        <w:pStyle w:val="Textleftn"/>
      </w:pPr>
      <w:r w:rsidRPr="00FC0685">
        <w:t>13.</w:t>
      </w:r>
      <w:r w:rsidRPr="00FC0685">
        <w:tab/>
      </w:r>
      <w:r>
        <w:t>This Youth regarded the scene with great amazement.  When the royal audience was ended, the curtain was drawn, and, after some twenty minutes, a man emerged from behind the tent carrying a box under his arm.</w:t>
      </w:r>
    </w:p>
    <w:p w:rsidR="00331C96" w:rsidRDefault="00331C96" w:rsidP="00331C96">
      <w:pPr>
        <w:pStyle w:val="Textleftn"/>
      </w:pPr>
      <w:r w:rsidRPr="00FC0685">
        <w:t>14.</w:t>
      </w:r>
      <w:r w:rsidRPr="00FC0685">
        <w:tab/>
      </w:r>
      <w:r>
        <w:t>“What is this box,” I asked him, “and what was the nature of this display?”</w:t>
      </w:r>
    </w:p>
    <w:p w:rsidR="00331C96" w:rsidRDefault="00331C96" w:rsidP="00331C96">
      <w:pPr>
        <w:pStyle w:val="Textleftn"/>
      </w:pPr>
      <w:r w:rsidRPr="00FC0685">
        <w:t>15.</w:t>
      </w:r>
      <w:r w:rsidRPr="00FC0685">
        <w:tab/>
      </w:r>
      <w:r>
        <w:t>“All this lavish display and these elaborate devices,” he replied, “the king, the princes, and the ministers, their pomp and glory, their might and power, everything you saw, are now contained within this box.”</w:t>
      </w:r>
    </w:p>
    <w:p w:rsidR="00813B6E" w:rsidRPr="00AE068A" w:rsidRDefault="00331C96" w:rsidP="00331C96">
      <w:pPr>
        <w:pStyle w:val="Textleftn"/>
      </w:pPr>
      <w:r w:rsidRPr="00FC0685">
        <w:t>16.</w:t>
      </w:r>
      <w:r w:rsidRPr="00FC0685">
        <w:tab/>
      </w:r>
      <w:r>
        <w:t>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w:t>
      </w:r>
    </w:p>
    <w:p w:rsidR="00BE454F" w:rsidRDefault="00BE454F" w:rsidP="00BE454F">
      <w:r w:rsidRPr="00AE068A">
        <w:br w:type="page"/>
      </w:r>
    </w:p>
    <w:p w:rsidR="00331C96" w:rsidRDefault="00331C96" w:rsidP="00331C96">
      <w:pPr>
        <w:pStyle w:val="Textcts"/>
      </w:pPr>
      <w:r>
        <w:lastRenderedPageBreak/>
        <w:t>inevitability of its waning.  “Never have I looked upon any thing save that I have seen extinction before it; and God, verily, is a sufficient witness!”</w:t>
      </w:r>
    </w:p>
    <w:p w:rsidR="00331C96" w:rsidRDefault="00331C96" w:rsidP="00331C96">
      <w:pPr>
        <w:pStyle w:val="Textleftn"/>
      </w:pPr>
      <w:r w:rsidRPr="00FC0685">
        <w:t>17.</w:t>
      </w:r>
      <w:r w:rsidRPr="00FC0685">
        <w:tab/>
      </w:r>
      <w:r>
        <w:t>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rsidR="00331C96" w:rsidRDefault="00331C96" w:rsidP="00331C96">
      <w:pPr>
        <w:pStyle w:val="Textleftn"/>
      </w:pPr>
      <w:r w:rsidRPr="00FC0685">
        <w:t>18.</w:t>
      </w:r>
      <w:r w:rsidRPr="00FC0685">
        <w:tab/>
      </w:r>
      <w:r>
        <w:t>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rsidR="00813B6E" w:rsidRPr="00AE068A" w:rsidRDefault="00331C96" w:rsidP="00331C96">
      <w:pPr>
        <w:pStyle w:val="Textleftn"/>
      </w:pPr>
      <w:r w:rsidRPr="00FC0685">
        <w:t>19.</w:t>
      </w:r>
      <w:r w:rsidRPr="00FC0685">
        <w:tab/>
      </w:r>
      <w:r>
        <w:t>Hearken unto the words of the one true God and pride thyself not in the things of this world.  What hath</w:t>
      </w:r>
    </w:p>
    <w:p w:rsidR="00BE454F" w:rsidRDefault="00BE454F" w:rsidP="00BE454F">
      <w:r w:rsidRPr="00AE068A">
        <w:br w:type="page"/>
      </w:r>
    </w:p>
    <w:p w:rsidR="00331C96" w:rsidRDefault="00331C96" w:rsidP="00331C96">
      <w:pPr>
        <w:pStyle w:val="Textcts"/>
      </w:pPr>
      <w:r>
        <w:lastRenderedPageBreak/>
        <w:t>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rsidR="00331C96" w:rsidRDefault="00331C96" w:rsidP="00331C96">
      <w:pPr>
        <w:pStyle w:val="Textleftn"/>
      </w:pPr>
      <w:r w:rsidRPr="00FC0685">
        <w:t>20.</w:t>
      </w:r>
      <w:r w:rsidRPr="00FC0685">
        <w:tab/>
      </w:r>
      <w:r>
        <w:t>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rsidR="00813B6E" w:rsidRPr="00AE068A" w:rsidRDefault="00331C96" w:rsidP="00331C96">
      <w:pPr>
        <w:pStyle w:val="Textleftn"/>
      </w:pPr>
      <w:r w:rsidRPr="00FC0685">
        <w:t>21.</w:t>
      </w:r>
      <w:r w:rsidRPr="00FC0685">
        <w:tab/>
      </w:r>
      <w:r>
        <w:t>Though this world be fraught with deception and deceit, yet it continually warneth all men of their impending extinction.  The death of the father proclaimeth to the son that he, too, shall pass away.  Would that the</w:t>
      </w:r>
    </w:p>
    <w:p w:rsidR="00BE454F" w:rsidRDefault="00BE454F" w:rsidP="00BE454F">
      <w:r w:rsidRPr="00AE068A">
        <w:br w:type="page"/>
      </w:r>
    </w:p>
    <w:p w:rsidR="00331C96" w:rsidRDefault="00331C96" w:rsidP="00331C96">
      <w:pPr>
        <w:pStyle w:val="Textcts"/>
      </w:pPr>
      <w:r>
        <w:lastRenderedPageBreak/>
        <w:t>inhabitants of the world who have amassed riches for themselves and have strayed far from the True One might know who will eventually lay hand on their treasures; but, by the life of Bahá, no one knoweth this save God, exalted be His glory.</w:t>
      </w:r>
    </w:p>
    <w:p w:rsidR="00331C96" w:rsidRDefault="00331C96" w:rsidP="00331C96">
      <w:pPr>
        <w:pStyle w:val="Textleftn"/>
      </w:pPr>
      <w:r w:rsidRPr="00FC0685">
        <w:t>22.</w:t>
      </w:r>
      <w:r w:rsidRPr="00FC0685">
        <w:tab/>
      </w:r>
      <w:r>
        <w:t>The poet Saná’í,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rsidR="00331C96" w:rsidRDefault="00331C96" w:rsidP="00331C96">
      <w:pPr>
        <w:pStyle w:val="Textleftn"/>
      </w:pPr>
      <w:r w:rsidRPr="00FC0685">
        <w:t>23.</w:t>
      </w:r>
      <w:r w:rsidRPr="00FC0685">
        <w:tab/>
      </w:r>
      <w:r>
        <w:t>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rsidR="00813B6E" w:rsidRPr="00AE068A" w:rsidRDefault="00331C96" w:rsidP="00331C96">
      <w:pPr>
        <w:pStyle w:val="Textleftn"/>
      </w:pPr>
      <w:r w:rsidRPr="00FC0685">
        <w:t>24.</w:t>
      </w:r>
      <w:r w:rsidRPr="00FC0685">
        <w:tab/>
      </w:r>
      <w:r>
        <w:t>This Youth hath ever been disinclined to breathe a word contrary to courtesy, for courtesy is Our raiment, wherewith We have adorned the temples of Our well-favoured servants.  Otherwise, some of the deeds</w:t>
      </w:r>
    </w:p>
    <w:p w:rsidR="00BE454F" w:rsidRDefault="00BE454F" w:rsidP="00BE454F">
      <w:r w:rsidRPr="00AE068A">
        <w:br w:type="page"/>
      </w:r>
    </w:p>
    <w:p w:rsidR="00331C96" w:rsidRDefault="00331C96" w:rsidP="00331C96">
      <w:pPr>
        <w:pStyle w:val="Textcts"/>
      </w:pPr>
      <w:r>
        <w:lastRenderedPageBreak/>
        <w:t>that ye believe to be concealed would have been divulged in this Tablet.</w:t>
      </w:r>
    </w:p>
    <w:p w:rsidR="00331C96" w:rsidRDefault="00331C96" w:rsidP="00331C96">
      <w:pPr>
        <w:pStyle w:val="Textleftn"/>
      </w:pPr>
      <w:r w:rsidRPr="00FC0685">
        <w:t>25.</w:t>
      </w:r>
      <w:r w:rsidRPr="00FC0685">
        <w:tab/>
      </w:r>
      <w:r>
        <w:t>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Sulṭán,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rsidR="00813B6E" w:rsidRPr="00AE068A" w:rsidRDefault="00331C96" w:rsidP="00331C96">
      <w:pPr>
        <w:pStyle w:val="Textleftn"/>
      </w:pPr>
      <w:r w:rsidRPr="00FC0685">
        <w:t>26.</w:t>
      </w:r>
      <w:r w:rsidRPr="00FC0685">
        <w:tab/>
      </w:r>
      <w:r>
        <w:t>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w:t>
      </w:r>
    </w:p>
    <w:p w:rsidR="00BE454F" w:rsidRDefault="00BE454F" w:rsidP="00BE454F">
      <w:r w:rsidRPr="00AE068A">
        <w:br w:type="page"/>
      </w:r>
    </w:p>
    <w:p w:rsidR="00331C96" w:rsidRDefault="00331C96" w:rsidP="00331C96">
      <w:pPr>
        <w:pStyle w:val="Textcts"/>
      </w:pPr>
      <w:r>
        <w:lastRenderedPageBreak/>
        <w:t>of women so far removed from their friends and countries, We have acquiesced in this matter.  In spite of this nothing hath resulted.  ‘Umar himself is alive and accessible.  Inquire from him, that the truth may be made known unto you.</w:t>
      </w:r>
    </w:p>
    <w:p w:rsidR="00331C96" w:rsidRDefault="00331C96" w:rsidP="00331C96">
      <w:pPr>
        <w:pStyle w:val="Textleftn"/>
      </w:pPr>
      <w:r w:rsidRPr="00FC0685">
        <w:t>27.</w:t>
      </w:r>
      <w:r w:rsidRPr="00FC0685">
        <w:tab/>
      </w:r>
      <w:r>
        <w:t>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rsidR="00813B6E" w:rsidRPr="00AE068A" w:rsidRDefault="00331C96" w:rsidP="00331C96">
      <w:pPr>
        <w:pStyle w:val="Textleftn"/>
      </w:pPr>
      <w:r w:rsidRPr="00FC0685">
        <w:t>28.</w:t>
      </w:r>
      <w:r w:rsidRPr="00FC0685">
        <w:tab/>
      </w:r>
      <w:r>
        <w:t>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w:t>
      </w:r>
    </w:p>
    <w:p w:rsidR="00BE454F" w:rsidRDefault="00BE454F" w:rsidP="00BE454F">
      <w:r w:rsidRPr="00AE068A">
        <w:br w:type="page"/>
      </w:r>
    </w:p>
    <w:p w:rsidR="00813B6E" w:rsidRPr="00AE068A" w:rsidRDefault="00331C96" w:rsidP="00331C96">
      <w:pPr>
        <w:pStyle w:val="Textleftn"/>
      </w:pPr>
      <w:r w:rsidRPr="00FC0685">
        <w:lastRenderedPageBreak/>
        <w:t>29.</w:t>
      </w:r>
      <w:r w:rsidRPr="00FC0685">
        <w:tab/>
      </w:r>
      <w:r>
        <w:t>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rsidR="00813B6E" w:rsidRPr="00AE068A" w:rsidRDefault="00813B6E" w:rsidP="00AE068A"/>
    <w:p w:rsidR="00813B6E" w:rsidRPr="00AE068A" w:rsidRDefault="00813B6E" w:rsidP="00AE068A">
      <w:pPr>
        <w:sectPr w:rsidR="00813B6E" w:rsidRPr="00AE068A" w:rsidSect="00B07B6C">
          <w:headerReference w:type="default" r:id="rId28"/>
          <w:footerReference w:type="first" r:id="rId29"/>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bookmarkStart w:id="43" w:name="_Toc8549189"/>
    </w:p>
    <w:p w:rsidR="00BA2E52" w:rsidRPr="00AE068A" w:rsidRDefault="00BA2E52" w:rsidP="00BA2E52">
      <w:r>
        <w:lastRenderedPageBreak/>
        <w:fldChar w:fldCharType="begin"/>
      </w:r>
      <w:r>
        <w:instrText xml:space="preserve"> TC  “</w:instrText>
      </w:r>
      <w:bookmarkStart w:id="44" w:name="_Toc216799955"/>
      <w:r w:rsidRPr="00AE068A">
        <w:instrText>Lawḥ-i-Fu’ád</w:instrText>
      </w:r>
      <w:r w:rsidRPr="00BA2E52">
        <w:rPr>
          <w:color w:val="FFFFFF" w:themeColor="background1"/>
        </w:rPr>
        <w:instrText>..</w:instrText>
      </w:r>
      <w:r>
        <w:tab/>
      </w:r>
      <w:r w:rsidRPr="00BA2E52">
        <w:rPr>
          <w:color w:val="FFFFFF" w:themeColor="background1"/>
        </w:rPr>
        <w:instrText>..</w:instrText>
      </w:r>
      <w:bookmarkEnd w:id="44"/>
      <w:r>
        <w:instrText xml:space="preserve">” \l 1 </w:instrText>
      </w:r>
      <w:r>
        <w:fldChar w:fldCharType="end"/>
      </w:r>
    </w:p>
    <w:p w:rsidR="00813B6E" w:rsidRPr="00AE068A" w:rsidRDefault="00132DB6" w:rsidP="00AE068A">
      <w:r w:rsidRPr="00132DB6">
        <w:rPr>
          <w:rStyle w:val="EndnoteReference"/>
          <w:color w:val="FFFFFF" w:themeColor="background1"/>
        </w:rPr>
        <w:endnoteReference w:customMarkFollows="1" w:id="64"/>
        <w:t>.</w:t>
      </w:r>
    </w:p>
    <w:p w:rsidR="00813B6E" w:rsidRPr="00AE068A" w:rsidRDefault="00813B6E" w:rsidP="00AE068A"/>
    <w:p w:rsidR="00813B6E" w:rsidRPr="00AE068A" w:rsidRDefault="00813B6E" w:rsidP="00BA2E52">
      <w:pPr>
        <w:pStyle w:val="Myheadc"/>
      </w:pPr>
      <w:bookmarkStart w:id="45" w:name="_Toc414982295"/>
      <w:bookmarkStart w:id="46" w:name="_Toc414983846"/>
      <w:r w:rsidRPr="00AE068A">
        <w:t>Law</w:t>
      </w:r>
      <w:r w:rsidR="001347E8" w:rsidRPr="00AE068A">
        <w:t>ḥ</w:t>
      </w:r>
      <w:r w:rsidRPr="00AE068A">
        <w:t>-i-Fu’ád</w:t>
      </w:r>
      <w:bookmarkEnd w:id="43"/>
      <w:bookmarkEnd w:id="45"/>
      <w:bookmarkEnd w:id="46"/>
    </w:p>
    <w:p w:rsidR="00813B6E" w:rsidRPr="00AE068A" w:rsidRDefault="00813B6E" w:rsidP="00AE068A"/>
    <w:p w:rsidR="00813B6E" w:rsidRPr="00AE068A" w:rsidRDefault="00813B6E" w:rsidP="00AE068A">
      <w:r w:rsidRPr="00AE068A">
        <w:t>(Tablet to the Foreign Minister, Fu’ád Pá</w:t>
      </w:r>
      <w:r w:rsidRPr="00132DB6">
        <w:rPr>
          <w:u w:val="single"/>
        </w:rPr>
        <w:t>sh</w:t>
      </w:r>
      <w:r w:rsidRPr="00AE068A">
        <w:t>á (revealed after his death))</w:t>
      </w:r>
    </w:p>
    <w:p w:rsidR="00331C96" w:rsidRDefault="00331C96" w:rsidP="00AE068A">
      <w:pPr>
        <w:sectPr w:rsidR="00331C96" w:rsidSect="00B07B6C">
          <w:headerReference w:type="default" r:id="rId30"/>
          <w:footerReference w:type="first" r:id="rId31"/>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331C96" w:rsidRDefault="00331C96" w:rsidP="00AE068A"/>
    <w:p w:rsidR="00331C96" w:rsidRDefault="00331C96" w:rsidP="00AE068A"/>
    <w:p w:rsidR="00813B6E" w:rsidRPr="00FC0685" w:rsidRDefault="00813B6E" w:rsidP="00FC0685">
      <w:pPr>
        <w:jc w:val="center"/>
        <w:rPr>
          <w:i/>
          <w:iCs/>
          <w:sz w:val="22"/>
          <w:szCs w:val="22"/>
        </w:rPr>
      </w:pPr>
      <w:r w:rsidRPr="00FC0685">
        <w:rPr>
          <w:i/>
          <w:iCs/>
          <w:sz w:val="22"/>
          <w:szCs w:val="22"/>
        </w:rPr>
        <w:t>He is the Most Holy, the Most Glorious!</w:t>
      </w:r>
    </w:p>
    <w:p w:rsidR="00331C96" w:rsidRDefault="00331C96" w:rsidP="00331C96">
      <w:pPr>
        <w:pStyle w:val="Textleftn"/>
      </w:pPr>
      <w:r w:rsidRPr="00FC0685">
        <w:t>1.</w:t>
      </w:r>
      <w:r w:rsidRPr="00FC0685">
        <w:tab/>
      </w:r>
      <w:r>
        <w:t>Káf.  Ẓá’.</w:t>
      </w:r>
      <w:r w:rsidR="00132DB6">
        <w:rPr>
          <w:rStyle w:val="EndnoteReference"/>
        </w:rPr>
        <w:endnoteReference w:id="65"/>
      </w:r>
      <w:r w:rsidR="00132DB6">
        <w:t xml:space="preserve"> </w:t>
      </w:r>
      <w:r>
        <w:t xml:space="preserve">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rsidR="00331C96" w:rsidRDefault="00331C96" w:rsidP="00331C96">
      <w:pPr>
        <w:pStyle w:val="Textleftn"/>
      </w:pPr>
      <w:r w:rsidRPr="00FC0685">
        <w:t>2.</w:t>
      </w:r>
      <w:r w:rsidRPr="00FC0685">
        <w:tab/>
      </w:r>
      <w:r>
        <w:t>Know thou that, through the power of His sovereign might, God hath seized him who was the foremost amongst them that passed judgement against Us.  When he saw his torment approaching, he fled to Paris to seek recourse to physicians.</w:t>
      </w:r>
    </w:p>
    <w:p w:rsidR="00331C96" w:rsidRDefault="00331C96" w:rsidP="00331C96">
      <w:pPr>
        <w:pStyle w:val="Textleftn"/>
      </w:pPr>
      <w:r w:rsidRPr="00FC0685">
        <w:t>3.</w:t>
      </w:r>
      <w:r w:rsidRPr="00FC0685">
        <w:tab/>
      </w:r>
      <w:r>
        <w:t>“Is there none to help me?” he asked.</w:t>
      </w:r>
    </w:p>
    <w:p w:rsidR="00331C96" w:rsidRDefault="00331C96" w:rsidP="00331C96">
      <w:pPr>
        <w:pStyle w:val="Textleftn"/>
      </w:pPr>
      <w:r w:rsidRPr="00FC0685">
        <w:t>4.</w:t>
      </w:r>
      <w:r w:rsidRPr="00FC0685">
        <w:tab/>
      </w:r>
      <w:r>
        <w:t>He was smitten upon the mouth and told:  “There is no escape!”</w:t>
      </w:r>
      <w:r w:rsidR="00132DB6">
        <w:rPr>
          <w:rStyle w:val="EndnoteReference"/>
        </w:rPr>
        <w:endnoteReference w:id="66"/>
      </w:r>
    </w:p>
    <w:p w:rsidR="00813B6E" w:rsidRPr="00AE068A" w:rsidRDefault="00331C96" w:rsidP="00331C96">
      <w:pPr>
        <w:pStyle w:val="Textleftn"/>
      </w:pPr>
      <w:r w:rsidRPr="00FC0685">
        <w:t>5.</w:t>
      </w:r>
      <w:r w:rsidRPr="00FC0685">
        <w:tab/>
      </w:r>
      <w:r>
        <w:t>And when he turned towards the angel of wrath, he well-nigh expired from fear.  “I have a house full of riches,” he pleaded.  “I have a palace on the Bosphorus, beneath which the rivers flow.”</w:t>
      </w:r>
    </w:p>
    <w:p w:rsidR="00BE454F" w:rsidRDefault="00BE454F" w:rsidP="00BE454F">
      <w:r w:rsidRPr="00AE068A">
        <w:br w:type="page"/>
      </w:r>
    </w:p>
    <w:p w:rsidR="00331C96" w:rsidRDefault="00331C96" w:rsidP="00331C96">
      <w:pPr>
        <w:pStyle w:val="Textleftn"/>
      </w:pPr>
      <w:r w:rsidRPr="00FC0685">
        <w:lastRenderedPageBreak/>
        <w:t>6.</w:t>
      </w:r>
      <w:r w:rsidRPr="00FC0685">
        <w:tab/>
      </w:r>
      <w:r>
        <w:t>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w:t>
      </w:r>
      <w:r w:rsidR="00132DB6">
        <w:rPr>
          <w:rStyle w:val="EndnoteReference"/>
        </w:rPr>
        <w:endnoteReference w:id="67"/>
      </w:r>
    </w:p>
    <w:p w:rsidR="00331C96" w:rsidRDefault="00331C96" w:rsidP="00331C96">
      <w:pPr>
        <w:pStyle w:val="Textleftn"/>
      </w:pPr>
      <w:r w:rsidRPr="00FC0685">
        <w:t>7.</w:t>
      </w:r>
      <w:r w:rsidRPr="00FC0685">
        <w:tab/>
      </w:r>
      <w:r>
        <w:t>He made reply:  “I held command over the people, and here is the mandate of my authority.”</w:t>
      </w:r>
    </w:p>
    <w:p w:rsidR="00331C96" w:rsidRDefault="00331C96" w:rsidP="00331C96">
      <w:pPr>
        <w:pStyle w:val="Textleftn"/>
      </w:pPr>
      <w:r w:rsidRPr="00FC0685">
        <w:t>8.</w:t>
      </w:r>
      <w:r w:rsidRPr="00FC0685">
        <w:tab/>
      </w:r>
      <w:r>
        <w:t>“Hold thy peace, O denier of the Day of Judgement!”</w:t>
      </w:r>
      <w:r w:rsidR="00132DB6">
        <w:rPr>
          <w:rStyle w:val="EndnoteReference"/>
        </w:rPr>
        <w:endnoteReference w:id="68"/>
      </w:r>
    </w:p>
    <w:p w:rsidR="00331C96" w:rsidRDefault="00331C96" w:rsidP="00331C96">
      <w:pPr>
        <w:pStyle w:val="Textleftn"/>
      </w:pPr>
      <w:r w:rsidRPr="00FC0685">
        <w:t>9.</w:t>
      </w:r>
      <w:r w:rsidRPr="00FC0685">
        <w:tab/>
      </w:r>
      <w:r>
        <w:t>He implored:  “Is no respite possible so that I may send for my family?”</w:t>
      </w:r>
    </w:p>
    <w:p w:rsidR="00331C96" w:rsidRDefault="00331C96" w:rsidP="00331C96">
      <w:pPr>
        <w:pStyle w:val="Textleftn"/>
      </w:pPr>
      <w:r w:rsidRPr="00FC0685">
        <w:t>10.</w:t>
      </w:r>
      <w:r w:rsidRPr="00FC0685">
        <w:tab/>
      </w:r>
      <w:r>
        <w:t>“Far from it, O disbeliever in the verses of God!”</w:t>
      </w:r>
    </w:p>
    <w:p w:rsidR="00813B6E" w:rsidRPr="00AE068A" w:rsidRDefault="00331C96" w:rsidP="00331C96">
      <w:pPr>
        <w:pStyle w:val="Textleftn"/>
      </w:pPr>
      <w:r w:rsidRPr="00FC0685">
        <w:t>11.</w:t>
      </w:r>
      <w:r w:rsidRPr="00FC0685">
        <w:tab/>
      </w:r>
      <w:r>
        <w:t>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w:t>
      </w:r>
      <w:r w:rsidR="00132DB6">
        <w:rPr>
          <w:rStyle w:val="EndnoteReference"/>
        </w:rPr>
        <w:endnoteReference w:id="69"/>
      </w:r>
      <w:r>
        <w:t xml:space="preserve"> </w:t>
      </w:r>
      <w:r w:rsidR="00132DB6">
        <w:t xml:space="preserve"> </w:t>
      </w:r>
      <w:r>
        <w:t>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w:t>
      </w:r>
    </w:p>
    <w:p w:rsidR="00BE454F" w:rsidRDefault="00BE454F" w:rsidP="00BE454F">
      <w:r w:rsidRPr="00AE068A">
        <w:br w:type="page"/>
      </w:r>
    </w:p>
    <w:p w:rsidR="00331C96" w:rsidRDefault="00331C96" w:rsidP="00331C96">
      <w:pPr>
        <w:pStyle w:val="Textcts"/>
      </w:pPr>
      <w:r>
        <w:lastRenderedPageBreak/>
        <w:t>seized him and he saw no more.  Thus did We lay hold on him in Our wrathful anger, and severe is thy Lord in His punishment.</w:t>
      </w:r>
    </w:p>
    <w:p w:rsidR="00331C96" w:rsidRDefault="00331C96" w:rsidP="00331C96">
      <w:pPr>
        <w:pStyle w:val="Textleftn"/>
      </w:pPr>
      <w:r w:rsidRPr="00FC0685">
        <w:t>12.</w:t>
      </w:r>
      <w:r w:rsidRPr="00FC0685">
        <w:tab/>
      </w:r>
      <w:r>
        <w:t>Then an angel from the right hand of the Throne summoned him:  “Behold the angel of affliction.  Is there any place to flee to save hell, wherein the heart</w:t>
      </w:r>
      <w:r w:rsidR="00132DB6">
        <w:rPr>
          <w:rStyle w:val="EndnoteReference"/>
        </w:rPr>
        <w:endnoteReference w:id="70"/>
      </w:r>
      <w:r>
        <w:t xml:space="preserve"> boileth?”  And the angel of chastisement received his spirit, and a voice proclaimed:  “Enter the bottomless pit which hath been promised in the Book, and whose existence thou didst day and night deny!”</w:t>
      </w:r>
    </w:p>
    <w:p w:rsidR="00813B6E" w:rsidRPr="00AE068A" w:rsidRDefault="00331C96" w:rsidP="00331C96">
      <w:pPr>
        <w:pStyle w:val="Textleftn"/>
      </w:pPr>
      <w:r w:rsidRPr="00FC0685">
        <w:t>13.</w:t>
      </w:r>
      <w:r w:rsidRPr="00FC0685">
        <w:tab/>
      </w:r>
      <w:r>
        <w:t>Soon will We dismiss the one who was like unto him,</w:t>
      </w:r>
      <w:r w:rsidR="00132DB6">
        <w:rPr>
          <w:rStyle w:val="FootnoteReference"/>
        </w:rPr>
        <w:footnoteReference w:id="17"/>
      </w:r>
      <w:r>
        <w:t xml:space="preserve"> and will lay hold on their Chief who ruleth the land,</w:t>
      </w:r>
      <w:r w:rsidR="00132DB6">
        <w:rPr>
          <w:rStyle w:val="FootnoteReference"/>
        </w:rPr>
        <w:footnoteReference w:id="18"/>
      </w:r>
      <w:r>
        <w:t xml:space="preserve">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rsidR="00BE454F" w:rsidRDefault="00BE454F" w:rsidP="00BE454F">
      <w:r w:rsidRPr="00AE068A">
        <w:br w:type="page"/>
      </w:r>
    </w:p>
    <w:p w:rsidR="00331C96" w:rsidRDefault="00331C96" w:rsidP="00331C96">
      <w:pPr>
        <w:pStyle w:val="Textleftn"/>
      </w:pPr>
      <w:r w:rsidRPr="00FC0685">
        <w:lastRenderedPageBreak/>
        <w:t>14.</w:t>
      </w:r>
      <w:r w:rsidRPr="00FC0685">
        <w:tab/>
      </w:r>
      <w:r>
        <w:t>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rsidR="00331C96" w:rsidRDefault="00331C96" w:rsidP="00331C96">
      <w:pPr>
        <w:pStyle w:val="Textleftn"/>
      </w:pPr>
      <w:r w:rsidRPr="00FC0685">
        <w:t>15.</w:t>
      </w:r>
      <w:r w:rsidRPr="00FC0685">
        <w:tab/>
      </w:r>
      <w:r>
        <w:t>Then We seized Mihdí,</w:t>
      </w:r>
      <w:r w:rsidR="00132DB6">
        <w:rPr>
          <w:rStyle w:val="EndnoteReference"/>
        </w:rPr>
        <w:endnoteReference w:id="71"/>
      </w:r>
      <w:r>
        <w:t xml:space="preserve"> to whom We had promised divine chastisement in Our Books and Scriptures.  When Our awful majesty encompassed him, he entreated:  “May I not retrace my steps?”</w:t>
      </w:r>
    </w:p>
    <w:p w:rsidR="00331C96" w:rsidRDefault="00331C96" w:rsidP="00331C96">
      <w:pPr>
        <w:pStyle w:val="Textleftn"/>
      </w:pPr>
      <w:r w:rsidRPr="00FC0685">
        <w:t>16.</w:t>
      </w:r>
      <w:r w:rsidRPr="00FC0685">
        <w:tab/>
      </w:r>
      <w:r>
        <w:t>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rsidR="00331C96" w:rsidRDefault="00331C96" w:rsidP="00331C96">
      <w:pPr>
        <w:pStyle w:val="Textleftn"/>
      </w:pPr>
      <w:r w:rsidRPr="00FC0685">
        <w:t>17.</w:t>
      </w:r>
      <w:r w:rsidRPr="00FC0685">
        <w:tab/>
      </w:r>
      <w:r>
        <w:t>He pleaded:  “Is there yet no refuge for me?”</w:t>
      </w:r>
    </w:p>
    <w:p w:rsidR="00331C96" w:rsidRDefault="00331C96" w:rsidP="00331C96">
      <w:pPr>
        <w:pStyle w:val="Textleftn"/>
      </w:pPr>
      <w:r w:rsidRPr="00FC0685">
        <w:t>18.</w:t>
      </w:r>
      <w:r w:rsidRPr="00FC0685">
        <w:tab/>
      </w:r>
      <w:r>
        <w:t>“Nay, by my Lord, even shouldst thou seek recourse to every possible means!”</w:t>
      </w:r>
    </w:p>
    <w:p w:rsidR="00331C96" w:rsidRDefault="00331C96" w:rsidP="00331C96">
      <w:pPr>
        <w:pStyle w:val="Textleftn"/>
      </w:pPr>
      <w:r w:rsidRPr="00FC0685">
        <w:t>19.</w:t>
      </w:r>
      <w:r w:rsidRPr="00FC0685">
        <w:tab/>
      </w:r>
      <w:r>
        <w:t>Thereupon he cried out in such distress as to cause the people of the graves to tremble, and was seized by the Hand of invincible power.  A voice then proclaimed:  “Return unto the seat of wrath in the fire of hell; wretched and evil be thine abode!”</w:t>
      </w:r>
    </w:p>
    <w:p w:rsidR="00813B6E" w:rsidRPr="00AE068A" w:rsidRDefault="00331C96" w:rsidP="00331C96">
      <w:pPr>
        <w:pStyle w:val="Textleftn"/>
      </w:pPr>
      <w:r w:rsidRPr="00FC0685">
        <w:t>20.</w:t>
      </w:r>
      <w:r w:rsidRPr="00FC0685">
        <w:tab/>
      </w:r>
      <w:r>
        <w:t>Thus did We lay hold on him as We laid hold on those who preceded him.  Behold their houses which We have left to the spiders, and take heed, O ye who</w:t>
      </w:r>
    </w:p>
    <w:p w:rsidR="00BE454F" w:rsidRDefault="00BE454F" w:rsidP="00BE454F">
      <w:r w:rsidRPr="00AE068A">
        <w:br w:type="page"/>
      </w:r>
    </w:p>
    <w:p w:rsidR="00331C96" w:rsidRDefault="00331C96" w:rsidP="00331C96">
      <w:pPr>
        <w:pStyle w:val="Textcts"/>
      </w:pPr>
      <w:r>
        <w:lastRenderedPageBreak/>
        <w:t>are endued with understanding!  He it is who opposed God, and for whom the verses of wrath were revealed in the Book.  Blessed is he who readeth it and pondereth its contents, for a goodly end doth in truth await him.</w:t>
      </w:r>
    </w:p>
    <w:p w:rsidR="00813B6E" w:rsidRPr="00AE068A" w:rsidRDefault="00331C96" w:rsidP="00331C96">
      <w:pPr>
        <w:pStyle w:val="Textleftn"/>
      </w:pPr>
      <w:r w:rsidRPr="00FC0685">
        <w:t>21.</w:t>
      </w:r>
      <w:r w:rsidRPr="00FC0685">
        <w:tab/>
      </w:r>
      <w:r>
        <w:t>Thus have We recounted unto thee the tale of the evil-doers, that thine eyes may be solaced.  As for thee, there lieth in store naught but a blissful end.</w:t>
      </w:r>
    </w:p>
    <w:p w:rsidR="00813B6E" w:rsidRPr="00AE068A" w:rsidRDefault="00813B6E" w:rsidP="00AE068A">
      <w:pPr>
        <w:sectPr w:rsidR="00813B6E" w:rsidRPr="00AE068A" w:rsidSect="00B07B6C">
          <w:headerReference w:type="default" r:id="rId32"/>
          <w:footerReference w:type="first" r:id="rId33"/>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bookmarkStart w:id="47" w:name="_Toc8549190"/>
    </w:p>
    <w:p w:rsidR="00BA2E52" w:rsidRPr="00AE068A" w:rsidRDefault="00BA2E52" w:rsidP="00BA2E52">
      <w:r>
        <w:lastRenderedPageBreak/>
        <w:fldChar w:fldCharType="begin"/>
      </w:r>
      <w:r>
        <w:instrText xml:space="preserve"> TC  “</w:instrText>
      </w:r>
      <w:bookmarkStart w:id="48" w:name="_Toc216799956"/>
      <w:r w:rsidRPr="00AE068A">
        <w:instrText>Súriy-i-Mulúk</w:instrText>
      </w:r>
      <w:r w:rsidRPr="00BA2E52">
        <w:rPr>
          <w:color w:val="FFFFFF" w:themeColor="background1"/>
        </w:rPr>
        <w:instrText>..</w:instrText>
      </w:r>
      <w:r>
        <w:tab/>
      </w:r>
      <w:r w:rsidRPr="00BA2E52">
        <w:rPr>
          <w:color w:val="FFFFFF" w:themeColor="background1"/>
        </w:rPr>
        <w:instrText>..</w:instrText>
      </w:r>
      <w:bookmarkEnd w:id="48"/>
      <w:r>
        <w:instrText xml:space="preserve">” \l 1 </w:instrText>
      </w:r>
      <w:r>
        <w:fldChar w:fldCharType="end"/>
      </w:r>
    </w:p>
    <w:p w:rsidR="00813B6E" w:rsidRPr="00AE068A" w:rsidRDefault="00132DB6" w:rsidP="00AE068A">
      <w:r w:rsidRPr="00132DB6">
        <w:rPr>
          <w:rStyle w:val="EndnoteReference"/>
          <w:color w:val="FFFFFF" w:themeColor="background1"/>
        </w:rPr>
        <w:endnoteReference w:customMarkFollows="1" w:id="72"/>
        <w:t>.</w:t>
      </w:r>
    </w:p>
    <w:p w:rsidR="00813B6E" w:rsidRPr="00AE068A" w:rsidRDefault="00813B6E" w:rsidP="00AE068A"/>
    <w:p w:rsidR="00813B6E" w:rsidRPr="00AE068A" w:rsidRDefault="00813B6E" w:rsidP="00BA2E52">
      <w:pPr>
        <w:pStyle w:val="Myheadc"/>
      </w:pPr>
      <w:bookmarkStart w:id="49" w:name="_Toc414982296"/>
      <w:bookmarkStart w:id="50" w:name="_Toc414983847"/>
      <w:r w:rsidRPr="00AE068A">
        <w:t>Súriy-i-Mulúk</w:t>
      </w:r>
      <w:bookmarkEnd w:id="49"/>
      <w:bookmarkEnd w:id="50"/>
    </w:p>
    <w:p w:rsidR="00813B6E" w:rsidRPr="00AE068A" w:rsidRDefault="00813B6E" w:rsidP="00132DB6">
      <w:pPr>
        <w:jc w:val="center"/>
      </w:pPr>
      <w:r w:rsidRPr="00AE068A">
        <w:t>(Tablet to the Kings)</w:t>
      </w:r>
      <w:bookmarkEnd w:id="47"/>
    </w:p>
    <w:p w:rsidR="00813B6E" w:rsidRPr="00AE068A" w:rsidRDefault="00813B6E" w:rsidP="00AE068A"/>
    <w:p w:rsidR="00331C96" w:rsidRDefault="00331C96" w:rsidP="00AE068A">
      <w:pPr>
        <w:sectPr w:rsidR="00331C96" w:rsidSect="00B07B6C">
          <w:headerReference w:type="default" r:id="rId34"/>
          <w:headerReference w:type="first" r:id="rId35"/>
          <w:footerReference w:type="first" r:id="rId36"/>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p>
    <w:p w:rsidR="00331C96" w:rsidRDefault="00331C96" w:rsidP="00AE068A"/>
    <w:p w:rsidR="00331C96" w:rsidRDefault="00331C96" w:rsidP="00AE068A"/>
    <w:p w:rsidR="00813B6E" w:rsidRPr="00FC0685" w:rsidRDefault="00813B6E" w:rsidP="00FC0685">
      <w:pPr>
        <w:jc w:val="center"/>
        <w:rPr>
          <w:i/>
          <w:iCs/>
          <w:sz w:val="22"/>
          <w:szCs w:val="22"/>
        </w:rPr>
      </w:pPr>
      <w:r w:rsidRPr="00FC0685">
        <w:rPr>
          <w:i/>
          <w:iCs/>
          <w:sz w:val="22"/>
          <w:szCs w:val="22"/>
        </w:rPr>
        <w:t>He is the Almighty!</w:t>
      </w:r>
    </w:p>
    <w:p w:rsidR="00331C96" w:rsidRDefault="00331C96" w:rsidP="00331C96">
      <w:pPr>
        <w:pStyle w:val="Textleftn"/>
      </w:pPr>
      <w:r w:rsidRPr="00FC0685">
        <w:t>1.</w:t>
      </w:r>
      <w:r w:rsidRPr="00FC0685">
        <w:tab/>
      </w:r>
      <w:r>
        <w:t>This is a Tablet from this Servant, who is called Ḥusayn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rsidR="00813B6E" w:rsidRPr="00AE068A" w:rsidRDefault="00331C96" w:rsidP="00331C96">
      <w:pPr>
        <w:pStyle w:val="Textleftn"/>
      </w:pPr>
      <w:r w:rsidRPr="00FC0685">
        <w:t>2.</w:t>
      </w:r>
      <w:r w:rsidRPr="00FC0685">
        <w:tab/>
      </w:r>
      <w:r>
        <w:t>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w:t>
      </w:r>
    </w:p>
    <w:p w:rsidR="00BE454F" w:rsidRDefault="00BE454F" w:rsidP="00BE454F">
      <w:r w:rsidRPr="00AE068A">
        <w:br w:type="page"/>
      </w:r>
    </w:p>
    <w:p w:rsidR="00331C96" w:rsidRDefault="00331C96" w:rsidP="00331C96">
      <w:pPr>
        <w:pStyle w:val="Textcts"/>
      </w:pPr>
      <w:r>
        <w:lastRenderedPageBreak/>
        <w:t>which your desires have bidden you to follow, and be not of those who perish.</w:t>
      </w:r>
    </w:p>
    <w:p w:rsidR="00331C96" w:rsidRDefault="00331C96" w:rsidP="00331C96">
      <w:pPr>
        <w:pStyle w:val="Textleftn"/>
      </w:pPr>
      <w:r w:rsidRPr="00FC0685">
        <w:t>3.</w:t>
      </w:r>
      <w:r w:rsidRPr="00FC0685">
        <w:tab/>
      </w:r>
      <w:r>
        <w:t>Relate unto them, O Servant, the story of ‘Alí,</w:t>
      </w:r>
      <w:r w:rsidR="00132DB6">
        <w:rPr>
          <w:rStyle w:val="FootnoteReference"/>
        </w:rPr>
        <w:footnoteReference w:id="19"/>
      </w:r>
      <w:r>
        <w:t xml:space="preserve">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rsidR="00813B6E" w:rsidRPr="00AE068A" w:rsidRDefault="00331C96" w:rsidP="00331C96">
      <w:pPr>
        <w:pStyle w:val="Textleftn"/>
      </w:pPr>
      <w:r w:rsidRPr="00FC0685">
        <w:t>4.</w:t>
      </w:r>
      <w:r w:rsidRPr="00FC0685">
        <w:tab/>
      </w:r>
      <w:r>
        <w:t>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w:t>
      </w:r>
    </w:p>
    <w:p w:rsidR="00BE454F" w:rsidRDefault="00BE454F" w:rsidP="00BE454F">
      <w:r w:rsidRPr="00AE068A">
        <w:br w:type="page"/>
      </w:r>
    </w:p>
    <w:p w:rsidR="00623440" w:rsidRDefault="00623440" w:rsidP="00623440">
      <w:pPr>
        <w:pStyle w:val="Textcts"/>
      </w:pPr>
      <w:r>
        <w:lastRenderedPageBreak/>
        <w:t>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rsidR="00623440" w:rsidRDefault="00623440" w:rsidP="00623440">
      <w:pPr>
        <w:pStyle w:val="Textleftn"/>
      </w:pPr>
      <w:r w:rsidRPr="00FC0685">
        <w:t>5.</w:t>
      </w:r>
      <w:r w:rsidRPr="00FC0685">
        <w:tab/>
      </w:r>
      <w:r>
        <w:t>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rsidR="00813B6E" w:rsidRPr="00AE068A" w:rsidRDefault="00623440" w:rsidP="00623440">
      <w:pPr>
        <w:pStyle w:val="Textleftn"/>
      </w:pPr>
      <w:r w:rsidRPr="00FC0685">
        <w:t>6.</w:t>
      </w:r>
      <w:r w:rsidRPr="00FC0685">
        <w:tab/>
      </w:r>
      <w:r>
        <w:t>Arise, then, and make steadfast your feet, and make ye amends for that which hath escaped you, and set then yourselves towards His holy Court, on the shore</w:t>
      </w:r>
    </w:p>
    <w:p w:rsidR="00BE454F" w:rsidRDefault="00BE454F" w:rsidP="00BE454F">
      <w:r w:rsidRPr="00AE068A">
        <w:br w:type="page"/>
      </w:r>
    </w:p>
    <w:p w:rsidR="00623440" w:rsidRDefault="00623440" w:rsidP="00623440">
      <w:pPr>
        <w:pStyle w:val="Textcts"/>
      </w:pPr>
      <w:r>
        <w:lastRenderedPageBreak/>
        <w:t>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rsidR="00623440" w:rsidRDefault="00623440" w:rsidP="00623440">
      <w:pPr>
        <w:pStyle w:val="Textleftn"/>
      </w:pPr>
      <w:r w:rsidRPr="00FC0685">
        <w:t>7.</w:t>
      </w:r>
      <w:r w:rsidRPr="00FC0685">
        <w:tab/>
      </w:r>
      <w:r>
        <w:t>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rsidR="00813B6E" w:rsidRPr="00AE068A" w:rsidRDefault="00623440" w:rsidP="00623440">
      <w:pPr>
        <w:pStyle w:val="Textleftn"/>
      </w:pPr>
      <w:r w:rsidRPr="00FC0685">
        <w:t>8.</w:t>
      </w:r>
      <w:r w:rsidRPr="00FC0685">
        <w:tab/>
      </w:r>
      <w:r>
        <w:t>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rsidR="00BE454F" w:rsidRDefault="00BE454F" w:rsidP="00BE454F">
      <w:r w:rsidRPr="00AE068A">
        <w:br w:type="page"/>
      </w:r>
    </w:p>
    <w:p w:rsidR="00623440" w:rsidRDefault="00623440" w:rsidP="00623440">
      <w:pPr>
        <w:pStyle w:val="Textleftn"/>
      </w:pPr>
      <w:r w:rsidRPr="00FC0685">
        <w:lastRenderedPageBreak/>
        <w:t>9.</w:t>
      </w:r>
      <w:r w:rsidRPr="00FC0685">
        <w:tab/>
      </w:r>
      <w:r>
        <w:t>We have learned that ye are increasing your outlay every year, and are laying the burden thereof on your subjects.  This, verily, is more than they can bear, and is a grievous injustice.  Decide justly between men, O kings, and be ye the emblems of justice amongst them.  This, if ye judge fairly, is the thing that behoveth you, and beseemeth your station.</w:t>
      </w:r>
    </w:p>
    <w:p w:rsidR="00623440" w:rsidRDefault="00623440" w:rsidP="00623440">
      <w:pPr>
        <w:pStyle w:val="Textleftn"/>
      </w:pPr>
      <w:r w:rsidRPr="00FC0685">
        <w:t>10.</w:t>
      </w:r>
      <w:r w:rsidRPr="00FC0685">
        <w:tab/>
      </w:r>
      <w:r>
        <w:t>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rsidR="00623440" w:rsidRDefault="00623440" w:rsidP="00623440">
      <w:pPr>
        <w:pStyle w:val="Textleftn"/>
      </w:pPr>
      <w:r w:rsidRPr="00FC0685">
        <w:t>11.</w:t>
      </w:r>
      <w:r w:rsidRPr="00FC0685">
        <w:tab/>
      </w:r>
      <w:r>
        <w:t>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rsidR="00813B6E" w:rsidRPr="00AE068A" w:rsidRDefault="00623440" w:rsidP="00623440">
      <w:pPr>
        <w:pStyle w:val="Textleftn"/>
      </w:pPr>
      <w:r w:rsidRPr="00FC0685">
        <w:t>12.</w:t>
      </w:r>
      <w:r w:rsidRPr="00FC0685">
        <w:tab/>
      </w:r>
      <w:r>
        <w:t>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w:t>
      </w:r>
    </w:p>
    <w:p w:rsidR="00BE454F" w:rsidRDefault="00BE454F" w:rsidP="00BE454F">
      <w:r w:rsidRPr="00AE068A">
        <w:br w:type="page"/>
      </w:r>
    </w:p>
    <w:p w:rsidR="00623440" w:rsidRDefault="00623440" w:rsidP="00623440">
      <w:pPr>
        <w:pStyle w:val="Textcts"/>
      </w:pPr>
      <w:r>
        <w:lastRenderedPageBreak/>
        <w:t>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rsidR="00623440" w:rsidRDefault="00623440" w:rsidP="00623440">
      <w:pPr>
        <w:pStyle w:val="Textleftn"/>
      </w:pPr>
      <w:r w:rsidRPr="00FC0685">
        <w:t>13.</w:t>
      </w:r>
      <w:r w:rsidRPr="00FC0685">
        <w:tab/>
      </w:r>
      <w:r>
        <w:t>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rsidR="00813B6E" w:rsidRPr="00AE068A" w:rsidRDefault="00623440" w:rsidP="00623440">
      <w:pPr>
        <w:pStyle w:val="Textleftn"/>
      </w:pPr>
      <w:r w:rsidRPr="00FC0685">
        <w:t>14.</w:t>
      </w:r>
      <w:r w:rsidRPr="00FC0685">
        <w:tab/>
      </w:r>
      <w:r>
        <w:t>Nay, by Him Who holdeth in His grasp the kingdom of the entire creation!  Nowhere doth your true</w:t>
      </w:r>
    </w:p>
    <w:p w:rsidR="00BE454F" w:rsidRDefault="00BE454F" w:rsidP="00BE454F">
      <w:r w:rsidRPr="00AE068A">
        <w:br w:type="page"/>
      </w:r>
    </w:p>
    <w:p w:rsidR="00623440" w:rsidRDefault="00623440" w:rsidP="00623440">
      <w:pPr>
        <w:pStyle w:val="Textcts"/>
      </w:pPr>
      <w:r>
        <w:lastRenderedPageBreak/>
        <w:t>and abiding glory reside except in your firm adherence unto the precepts of God, your wholehearted observance of His laws, your resolution to see that they do not remain unenforced, and to pursue steadfastly the right course.</w:t>
      </w:r>
    </w:p>
    <w:p w:rsidR="00623440" w:rsidRDefault="00623440" w:rsidP="00623440">
      <w:pPr>
        <w:pStyle w:val="Textleftn"/>
      </w:pPr>
      <w:r w:rsidRPr="00FC0685">
        <w:t>15.</w:t>
      </w:r>
      <w:r w:rsidRPr="00FC0685">
        <w:tab/>
      </w:r>
      <w:r>
        <w:t>O kings of Christendom!  Heard ye not the saying of Jesus, the Spirit of God, “I go away, and come again unto you”?</w:t>
      </w:r>
      <w:r w:rsidR="00132DB6">
        <w:rPr>
          <w:rStyle w:val="EndnoteReference"/>
        </w:rPr>
        <w:endnoteReference w:id="73"/>
      </w:r>
      <w:r>
        <w:t xml:space="preserve"> </w:t>
      </w:r>
      <w:r w:rsidR="00132DB6">
        <w:t xml:space="preserve"> </w:t>
      </w:r>
      <w:r>
        <w:t>Wherefore, then, did ye fail, when He did come again unto you in the clouds of heaven, to draw nigh unto Him, that ye might behold His face, and be of them that attained His Presence?  In another passage He saith:  “When He, the Spirit of Truth, is come, He will guide you into all truth.”</w:t>
      </w:r>
      <w:r w:rsidR="00132DB6">
        <w:rPr>
          <w:rStyle w:val="EndnoteReference"/>
        </w:rPr>
        <w:endnoteReference w:id="74"/>
      </w:r>
      <w:r>
        <w:t xml:space="preserve"> </w:t>
      </w:r>
      <w:r w:rsidR="00132DB6">
        <w:t xml:space="preserve"> </w:t>
      </w:r>
      <w:r>
        <w:t>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rsidR="00813B6E" w:rsidRPr="00AE068A" w:rsidRDefault="00623440" w:rsidP="00623440">
      <w:pPr>
        <w:pStyle w:val="Textleftn"/>
      </w:pPr>
      <w:r w:rsidRPr="00FC0685">
        <w:t>16.</w:t>
      </w:r>
      <w:r w:rsidRPr="00FC0685">
        <w:tab/>
      </w:r>
      <w:r>
        <w:t>Again, heard ye not that which hath been recorded in the Gospel concerning those “which were born,</w:t>
      </w:r>
    </w:p>
    <w:p w:rsidR="00BE454F" w:rsidRDefault="00BE454F" w:rsidP="00BE454F">
      <w:r w:rsidRPr="00AE068A">
        <w:br w:type="page"/>
      </w:r>
    </w:p>
    <w:p w:rsidR="00623440" w:rsidRDefault="00623440" w:rsidP="00623440">
      <w:pPr>
        <w:pStyle w:val="Textcts"/>
      </w:pPr>
      <w:r>
        <w:lastRenderedPageBreak/>
        <w:t>not of blood, nor of the will of the flesh, nor of the will of man, but of God”</w:t>
      </w:r>
      <w:r w:rsidR="00132DB6">
        <w:rPr>
          <w:rStyle w:val="EndnoteReference"/>
        </w:rPr>
        <w:endnoteReference w:id="75"/>
      </w:r>
      <w:r>
        <w:t>—that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rsidR="00813B6E" w:rsidRPr="00AE068A" w:rsidRDefault="00623440" w:rsidP="00623440">
      <w:pPr>
        <w:pStyle w:val="Textleftn"/>
      </w:pPr>
      <w:r w:rsidRPr="00FC0685">
        <w:t>17.</w:t>
      </w:r>
      <w:r w:rsidRPr="00FC0685">
        <w:tab/>
      </w:r>
      <w:r>
        <w:t>O Minister of the King of Paris!</w:t>
      </w:r>
      <w:r w:rsidR="00132DB6">
        <w:rPr>
          <w:rStyle w:val="EndnoteReference"/>
        </w:rPr>
        <w:endnoteReference w:id="76"/>
      </w:r>
      <w:r w:rsidR="00132DB6">
        <w:t xml:space="preserve"> </w:t>
      </w:r>
      <w:r>
        <w:t xml:space="preserve"> Hast thou forgotten the pronouncement recorded in the Gospel according to John concerning the Word and those who are its Manifestations?  And hast thou ignored the counsels of the Spirit</w:t>
      </w:r>
      <w:r w:rsidR="00132DB6">
        <w:rPr>
          <w:rStyle w:val="FootnoteReference"/>
        </w:rPr>
        <w:footnoteReference w:id="20"/>
      </w:r>
      <w:r>
        <w:t xml:space="preserve"> concerning the Manifestations of the Word, and been numbered with the heedless?  If not, wherefore then didst thou conspire with the Minister of Persia</w:t>
      </w:r>
      <w:r w:rsidR="00132DB6">
        <w:rPr>
          <w:rStyle w:val="EndnoteReference"/>
        </w:rPr>
        <w:endnoteReference w:id="77"/>
      </w:r>
      <w:r>
        <w:t xml:space="preserve">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rsidR="00BE454F" w:rsidRDefault="00BE454F" w:rsidP="00BE454F">
      <w:r w:rsidRPr="00AE068A">
        <w:br w:type="page"/>
      </w:r>
    </w:p>
    <w:p w:rsidR="00623440" w:rsidRDefault="00623440" w:rsidP="00623440">
      <w:pPr>
        <w:pStyle w:val="Textleftn"/>
      </w:pPr>
      <w:r w:rsidRPr="00FC0685">
        <w:lastRenderedPageBreak/>
        <w:t>18.</w:t>
      </w:r>
      <w:r w:rsidRPr="00FC0685">
        <w:tab/>
      </w:r>
      <w:r>
        <w:t>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rsidR="00623440" w:rsidRDefault="00623440" w:rsidP="00623440">
      <w:pPr>
        <w:pStyle w:val="Textleftn"/>
      </w:pPr>
      <w:r w:rsidRPr="00FC0685">
        <w:t>19.</w:t>
      </w:r>
      <w:r w:rsidRPr="00FC0685">
        <w:tab/>
      </w:r>
      <w:r>
        <w:t>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rsidR="00813B6E" w:rsidRPr="00AE068A" w:rsidRDefault="00623440" w:rsidP="00623440">
      <w:pPr>
        <w:pStyle w:val="Textleftn"/>
      </w:pPr>
      <w:r w:rsidRPr="00FC0685">
        <w:t>20.</w:t>
      </w:r>
      <w:r w:rsidRPr="00FC0685">
        <w:tab/>
      </w:r>
      <w:r>
        <w:t>Twenty years have passed, O kings, during which We have, each day, tasted the agony of a fresh tribulation.  No one of them that were before Us hath endured the things We have endured.  Would that ye could perceive it!  They that rose up against Us have</w:t>
      </w:r>
    </w:p>
    <w:p w:rsidR="00BE454F" w:rsidRDefault="00BE454F" w:rsidP="00BE454F">
      <w:r w:rsidRPr="00AE068A">
        <w:br w:type="page"/>
      </w:r>
    </w:p>
    <w:p w:rsidR="00623440" w:rsidRDefault="00623440" w:rsidP="00623440">
      <w:pPr>
        <w:pStyle w:val="Textcts"/>
      </w:pPr>
      <w:r>
        <w:lastRenderedPageBreak/>
        <w:t>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rsidR="00623440" w:rsidRDefault="00623440" w:rsidP="00623440">
      <w:pPr>
        <w:pStyle w:val="Textleftn"/>
      </w:pPr>
      <w:r w:rsidRPr="00FC0685">
        <w:t>21.</w:t>
      </w:r>
      <w:r w:rsidRPr="00FC0685">
        <w:tab/>
      </w:r>
      <w:r>
        <w:t>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rsidR="00813B6E" w:rsidRPr="00AE068A" w:rsidRDefault="00623440" w:rsidP="00623440">
      <w:pPr>
        <w:pStyle w:val="Textleftn"/>
      </w:pPr>
      <w:r w:rsidRPr="00FC0685">
        <w:t>22.</w:t>
      </w:r>
      <w:r w:rsidRPr="00FC0685">
        <w:tab/>
      </w:r>
      <w:r>
        <w:t>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rsidR="00BE454F" w:rsidRDefault="00BE454F" w:rsidP="00BE454F">
      <w:r w:rsidRPr="00AE068A">
        <w:br w:type="page"/>
      </w:r>
    </w:p>
    <w:p w:rsidR="00623440" w:rsidRDefault="00623440" w:rsidP="00623440">
      <w:pPr>
        <w:pStyle w:val="Textleftn"/>
      </w:pPr>
      <w:r w:rsidRPr="00FC0685">
        <w:lastRenderedPageBreak/>
        <w:t>23.</w:t>
      </w:r>
      <w:r w:rsidRPr="00FC0685">
        <w:tab/>
      </w:r>
      <w:r>
        <w:t>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rsidR="00623440" w:rsidRDefault="00623440" w:rsidP="00623440">
      <w:pPr>
        <w:pStyle w:val="Textleftn"/>
      </w:pPr>
      <w:r w:rsidRPr="00FC0685">
        <w:t>24.</w:t>
      </w:r>
      <w:r w:rsidRPr="00FC0685">
        <w:tab/>
      </w:r>
      <w:r>
        <w:t>Call Thou to remembrance Thine arrival in the City, how the Ministers of the Sulṭán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rsidR="00813B6E" w:rsidRPr="00AE068A" w:rsidRDefault="00623440" w:rsidP="00623440">
      <w:pPr>
        <w:pStyle w:val="Textleftn"/>
      </w:pPr>
      <w:r w:rsidRPr="00FC0685">
        <w:t>25.</w:t>
      </w:r>
      <w:r w:rsidRPr="00FC0685">
        <w:tab/>
      </w:r>
      <w:r>
        <w:t>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w:t>
      </w:r>
    </w:p>
    <w:p w:rsidR="00BE454F" w:rsidRDefault="00BE454F" w:rsidP="00BE454F">
      <w:r w:rsidRPr="00AE068A">
        <w:br w:type="page"/>
      </w:r>
    </w:p>
    <w:p w:rsidR="006E6481" w:rsidRDefault="006E6481" w:rsidP="006E6481">
      <w:pPr>
        <w:pStyle w:val="Textcts"/>
      </w:pPr>
      <w:r>
        <w:lastRenderedPageBreak/>
        <w:t>Book which leaveth not unrecorded the work of any man, however insignificant, all that they have imputed to Thee, and all that they have done unto Thee.</w:t>
      </w:r>
    </w:p>
    <w:p w:rsidR="006E6481" w:rsidRDefault="006E6481" w:rsidP="006E6481">
      <w:pPr>
        <w:pStyle w:val="Textleftn"/>
      </w:pPr>
      <w:r w:rsidRPr="00FC0685">
        <w:t>26.</w:t>
      </w:r>
      <w:r w:rsidRPr="00FC0685">
        <w:tab/>
      </w:r>
      <w:r>
        <w:t>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rsidR="006E6481" w:rsidRDefault="006E6481" w:rsidP="006E6481">
      <w:pPr>
        <w:pStyle w:val="Textleftn"/>
      </w:pPr>
      <w:r w:rsidRPr="00FC0685">
        <w:t>27.</w:t>
      </w:r>
      <w:r w:rsidRPr="00FC0685">
        <w:tab/>
      </w:r>
      <w:r>
        <w:t>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rsidR="00813B6E" w:rsidRPr="00AE068A" w:rsidRDefault="006E6481" w:rsidP="006E6481">
      <w:pPr>
        <w:pStyle w:val="Textleftn"/>
      </w:pPr>
      <w:r w:rsidRPr="00FC0685">
        <w:t>28.</w:t>
      </w:r>
      <w:r w:rsidRPr="00FC0685">
        <w:tab/>
      </w:r>
      <w:r>
        <w:t>It is ye who have taken counsel together regarding them, ye that have preferred to follow the promptings of your own desires, and forsaken the commandment of God, the Help in Peril, the Almighty.</w:t>
      </w:r>
    </w:p>
    <w:p w:rsidR="00BE454F" w:rsidRDefault="00BE454F" w:rsidP="00BE454F">
      <w:r w:rsidRPr="00AE068A">
        <w:br w:type="page"/>
      </w:r>
    </w:p>
    <w:p w:rsidR="006E6481" w:rsidRDefault="006E6481" w:rsidP="006E6481">
      <w:pPr>
        <w:pStyle w:val="Textleftn"/>
      </w:pPr>
      <w:r w:rsidRPr="00FC0685">
        <w:lastRenderedPageBreak/>
        <w:t>29.</w:t>
      </w:r>
      <w:r w:rsidRPr="00FC0685">
        <w:tab/>
      </w:r>
      <w:r>
        <w:t>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‘Iráq, and beyond them every discerning observer, will bear witness to the truth of My words.</w:t>
      </w:r>
    </w:p>
    <w:p w:rsidR="006E6481" w:rsidRDefault="006E6481" w:rsidP="006E6481">
      <w:pPr>
        <w:pStyle w:val="Textleftn"/>
      </w:pPr>
      <w:r w:rsidRPr="00FC0685">
        <w:t>30.</w:t>
      </w:r>
      <w:r w:rsidRPr="00FC0685">
        <w:tab/>
      </w:r>
      <w:r>
        <w:t>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rsidR="00813B6E" w:rsidRPr="00AE068A" w:rsidRDefault="006E6481" w:rsidP="006E6481">
      <w:pPr>
        <w:pStyle w:val="Textleftn"/>
      </w:pPr>
      <w:r w:rsidRPr="00FC0685">
        <w:t>31.</w:t>
      </w:r>
      <w:r w:rsidRPr="00FC0685">
        <w:tab/>
      </w:r>
      <w:r>
        <w:t>Have I at any time transgressed your laws, or disobeyed any of your ministers in ‘Iráq?  Inquire of them, that ye may act with discernment towards Us and be numbered with those who are well-informed.  Hath anyone ever brought before them a plaint against Us?  Hath anyone amongst them ever heard from Us</w:t>
      </w:r>
    </w:p>
    <w:p w:rsidR="00BE454F" w:rsidRDefault="00BE454F" w:rsidP="00BE454F">
      <w:r w:rsidRPr="00AE068A">
        <w:br w:type="page"/>
      </w:r>
    </w:p>
    <w:p w:rsidR="006E6481" w:rsidRDefault="006E6481" w:rsidP="006E6481">
      <w:pPr>
        <w:pStyle w:val="Textcts"/>
      </w:pPr>
      <w:r>
        <w:lastRenderedPageBreak/>
        <w:t>a word contrary to that which God hath revealed in His Book?  Bring forth, then, your evidence, that We may approve your actions and acknowledge your claims!</w:t>
      </w:r>
    </w:p>
    <w:p w:rsidR="006E6481" w:rsidRDefault="006E6481" w:rsidP="006E6481">
      <w:pPr>
        <w:pStyle w:val="Textleftn"/>
      </w:pPr>
      <w:r w:rsidRPr="00FC0685">
        <w:t>32.</w:t>
      </w:r>
      <w:r w:rsidRPr="00FC0685">
        <w:tab/>
      </w:r>
      <w:r>
        <w:t>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‘Iráq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rsidR="006E6481" w:rsidRDefault="006E6481" w:rsidP="006E6481">
      <w:pPr>
        <w:pStyle w:val="Textleftn"/>
      </w:pPr>
      <w:r w:rsidRPr="00FC0685">
        <w:t>33.</w:t>
      </w:r>
      <w:r w:rsidRPr="00FC0685">
        <w:tab/>
      </w:r>
      <w:r>
        <w:t>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rsidR="00813B6E" w:rsidRPr="00AE068A" w:rsidRDefault="006E6481" w:rsidP="006E6481">
      <w:pPr>
        <w:pStyle w:val="Textleftn"/>
      </w:pPr>
      <w:r w:rsidRPr="00FC0685">
        <w:t>34.</w:t>
      </w:r>
      <w:r w:rsidRPr="00FC0685">
        <w:tab/>
      </w:r>
      <w:r>
        <w:t>Say:  God is My witness, O concourse of the negligent!  We came not unto you to spread disorder in</w:t>
      </w:r>
    </w:p>
    <w:p w:rsidR="00BE454F" w:rsidRDefault="00BE454F" w:rsidP="00BE454F">
      <w:r w:rsidRPr="00AE068A">
        <w:br w:type="page"/>
      </w:r>
    </w:p>
    <w:p w:rsidR="006E6481" w:rsidRDefault="006E6481" w:rsidP="006E6481">
      <w:pPr>
        <w:pStyle w:val="Textcts"/>
      </w:pPr>
      <w:r>
        <w:lastRenderedPageBreak/>
        <w:t>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w:t>
      </w:r>
      <w:r w:rsidR="00132DB6">
        <w:rPr>
          <w:rStyle w:val="EndnoteReference"/>
        </w:rPr>
        <w:endnoteReference w:id="78"/>
      </w:r>
      <w:r>
        <w:t xml:space="preserve"> </w:t>
      </w:r>
      <w:r w:rsidR="00132DB6">
        <w:t xml:space="preserve"> </w:t>
      </w:r>
      <w:r>
        <w:t>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w:t>
      </w:r>
      <w:r w:rsidR="00132DB6">
        <w:rPr>
          <w:rStyle w:val="EndnoteReference"/>
        </w:rPr>
        <w:endnoteReference w:id="79"/>
      </w:r>
      <w:r>
        <w:t xml:space="preserve"> </w:t>
      </w:r>
      <w:r w:rsidR="00132DB6">
        <w:t xml:space="preserve"> </w:t>
      </w:r>
      <w:r>
        <w:t>Wherefore have ye then cast the command of God behind your backs, and followed in the footsteps of them that are bent on mischief?</w:t>
      </w:r>
    </w:p>
    <w:p w:rsidR="00813B6E" w:rsidRPr="00AE068A" w:rsidRDefault="006E6481" w:rsidP="006E6481">
      <w:pPr>
        <w:pStyle w:val="Textleftn"/>
      </w:pPr>
      <w:r w:rsidRPr="00FC0685">
        <w:t>35.</w:t>
      </w:r>
      <w:r w:rsidRPr="00FC0685">
        <w:tab/>
      </w:r>
      <w:r>
        <w:t>We have heard that one of these calumniators hath alleged that this Servant practised usury whilst residing in ‘Iráq,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Muḥammad, the Apostle of God and the Seal of the Prophets, a Book which He hath ordained to be His abiding testimony, and His guidance and monition</w:t>
      </w:r>
    </w:p>
    <w:p w:rsidR="00BE454F" w:rsidRDefault="00BE454F" w:rsidP="00BE454F">
      <w:r w:rsidRPr="00AE068A">
        <w:br w:type="page"/>
      </w:r>
    </w:p>
    <w:p w:rsidR="00C45E16" w:rsidRDefault="00C45E16" w:rsidP="00C45E16">
      <w:pPr>
        <w:pStyle w:val="Textcts"/>
      </w:pPr>
      <w:r>
        <w:lastRenderedPageBreak/>
        <w:t>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w:t>
      </w:r>
      <w:r w:rsidR="00132DB6">
        <w:rPr>
          <w:rStyle w:val="EndnoteReference"/>
        </w:rPr>
        <w:endnoteReference w:id="80"/>
      </w:r>
      <w:r w:rsidR="00132DB6">
        <w:t xml:space="preserve"> </w:t>
      </w:r>
      <w:r>
        <w:t xml:space="preserve">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rsidR="00C45E16" w:rsidRDefault="00C45E16" w:rsidP="00C45E16">
      <w:pPr>
        <w:pStyle w:val="Textleftn"/>
      </w:pPr>
      <w:r w:rsidRPr="00FC0685">
        <w:t>36.</w:t>
      </w:r>
      <w:r w:rsidRPr="00FC0685">
        <w:tab/>
      </w:r>
      <w:r>
        <w:t>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rsidR="00813B6E" w:rsidRPr="00AE068A" w:rsidRDefault="00C45E16" w:rsidP="00C45E16">
      <w:pPr>
        <w:pStyle w:val="Textleftn"/>
      </w:pPr>
      <w:r w:rsidRPr="00FC0685">
        <w:t>37.</w:t>
      </w:r>
      <w:r w:rsidRPr="00FC0685">
        <w:tab/>
      </w:r>
      <w:r>
        <w:t>Fear God, ye inhabitants of the City, and sow not the seeds of dissension amongst men.  Walk not in the</w:t>
      </w:r>
    </w:p>
    <w:p w:rsidR="00BE454F" w:rsidRDefault="00BE454F" w:rsidP="00BE454F">
      <w:r w:rsidRPr="00AE068A">
        <w:br w:type="page"/>
      </w:r>
    </w:p>
    <w:p w:rsidR="00C45E16" w:rsidRDefault="00C45E16" w:rsidP="00C45E16">
      <w:pPr>
        <w:pStyle w:val="Textcts"/>
      </w:pPr>
      <w:r>
        <w:lastRenderedPageBreak/>
        <w:t>paths of the Evil One.  Walk ye, during the few remaining days of your life, in the ways of the one true God.  Your days shall pass away as have the days of them who were before you.  To dust shall ye return, even as your fathers of old did return.</w:t>
      </w:r>
    </w:p>
    <w:p w:rsidR="00C45E16" w:rsidRDefault="00C45E16" w:rsidP="00C45E16">
      <w:pPr>
        <w:pStyle w:val="Textleftn"/>
      </w:pPr>
      <w:r w:rsidRPr="00FC0685">
        <w:t>38.</w:t>
      </w:r>
      <w:r w:rsidRPr="00FC0685">
        <w:tab/>
      </w:r>
      <w:r>
        <w:t>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rsidR="00813B6E" w:rsidRPr="00AE068A" w:rsidRDefault="00C45E16" w:rsidP="00C45E16">
      <w:pPr>
        <w:pStyle w:val="Textleftn"/>
      </w:pPr>
      <w:r w:rsidRPr="00FC0685">
        <w:t>39.</w:t>
      </w:r>
      <w:r w:rsidRPr="00FC0685">
        <w:tab/>
      </w:r>
      <w:r>
        <w:t>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w:t>
      </w:r>
    </w:p>
    <w:p w:rsidR="00BE454F" w:rsidRDefault="00BE454F" w:rsidP="00BE454F">
      <w:r w:rsidRPr="00AE068A">
        <w:br w:type="page"/>
      </w:r>
    </w:p>
    <w:p w:rsidR="00335C1D" w:rsidRDefault="00335C1D" w:rsidP="00335C1D">
      <w:pPr>
        <w:pStyle w:val="Textcts"/>
      </w:pPr>
      <w:r>
        <w:lastRenderedPageBreak/>
        <w:t>and which We have chosen to note down in Our Book, that it may serve as a warning unto them, and unto the rest of mankind.</w:t>
      </w:r>
    </w:p>
    <w:p w:rsidR="00335C1D" w:rsidRDefault="00335C1D" w:rsidP="00335C1D">
      <w:pPr>
        <w:pStyle w:val="Textleftn"/>
      </w:pPr>
      <w:r w:rsidRPr="00FC0685">
        <w:t>40.</w:t>
      </w:r>
      <w:r w:rsidRPr="00FC0685">
        <w:tab/>
      </w:r>
      <w:r>
        <w:t>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rsidR="00335C1D" w:rsidRDefault="00335C1D" w:rsidP="00335C1D">
      <w:pPr>
        <w:pStyle w:val="Textleftn"/>
      </w:pPr>
      <w:r w:rsidRPr="00FC0685">
        <w:t>41.</w:t>
      </w:r>
      <w:r w:rsidRPr="00FC0685">
        <w:tab/>
      </w:r>
      <w:r>
        <w:t>Incline your ears to the counsels which this Servant giveth you for the sake of God.  He, verily, asketh no recompense from you and is resigned to what God hath ordained for Him, and is entirely submissive to God’s Will.</w:t>
      </w:r>
    </w:p>
    <w:p w:rsidR="00813B6E" w:rsidRPr="00AE068A" w:rsidRDefault="00335C1D" w:rsidP="00335C1D">
      <w:pPr>
        <w:pStyle w:val="Textleftn"/>
      </w:pPr>
      <w:r w:rsidRPr="00FC0685">
        <w:t>42.</w:t>
      </w:r>
      <w:r w:rsidRPr="00FC0685">
        <w:tab/>
      </w:r>
      <w:r>
        <w:t>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w:t>
      </w:r>
    </w:p>
    <w:p w:rsidR="00BE454F" w:rsidRDefault="00BE454F" w:rsidP="00BE454F">
      <w:r w:rsidRPr="00AE068A">
        <w:br w:type="page"/>
      </w:r>
    </w:p>
    <w:p w:rsidR="00335C1D" w:rsidRDefault="00335C1D" w:rsidP="00335C1D">
      <w:pPr>
        <w:pStyle w:val="Textcts"/>
      </w:pPr>
      <w:r>
        <w:lastRenderedPageBreak/>
        <w:t>and forget not His covenant with you, and be not of them that are shut out as by a veil from Him.</w:t>
      </w:r>
    </w:p>
    <w:p w:rsidR="00335C1D" w:rsidRDefault="00335C1D" w:rsidP="00335C1D">
      <w:pPr>
        <w:pStyle w:val="Textleftn"/>
      </w:pPr>
      <w:r w:rsidRPr="00FC0685">
        <w:t>43.</w:t>
      </w:r>
      <w:r w:rsidRPr="00FC0685">
        <w:tab/>
      </w:r>
      <w:r>
        <w:t>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rsidR="00335C1D" w:rsidRDefault="00335C1D" w:rsidP="00335C1D">
      <w:pPr>
        <w:pStyle w:val="Textleftn"/>
      </w:pPr>
      <w:r w:rsidRPr="00FC0685">
        <w:t>44.</w:t>
      </w:r>
      <w:r w:rsidRPr="00FC0685">
        <w:tab/>
      </w:r>
      <w:r>
        <w:t>Lay not on any soul a load which ye would not wish to be laid upon you, and desire not for anyone the things ye would not desire for yourselves.  This is My best counsel unto you, did ye but observe it.</w:t>
      </w:r>
    </w:p>
    <w:p w:rsidR="00335C1D" w:rsidRDefault="00335C1D" w:rsidP="00335C1D">
      <w:pPr>
        <w:pStyle w:val="Textleftn"/>
      </w:pPr>
      <w:r w:rsidRPr="00FC0685">
        <w:t>45.</w:t>
      </w:r>
      <w:r w:rsidRPr="00FC0685">
        <w:tab/>
      </w:r>
      <w:r>
        <w:t>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rsidR="00813B6E" w:rsidRPr="00AE068A" w:rsidRDefault="00335C1D" w:rsidP="00335C1D">
      <w:pPr>
        <w:pStyle w:val="Textleftn"/>
      </w:pPr>
      <w:r w:rsidRPr="00FC0685">
        <w:t>46.</w:t>
      </w:r>
      <w:r w:rsidRPr="00FC0685">
        <w:tab/>
      </w:r>
      <w:r>
        <w:t>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w:t>
      </w:r>
    </w:p>
    <w:p w:rsidR="00BE454F" w:rsidRDefault="00BE454F" w:rsidP="00BE454F">
      <w:r w:rsidRPr="00AE068A">
        <w:br w:type="page"/>
      </w:r>
    </w:p>
    <w:p w:rsidR="00335C1D" w:rsidRDefault="00335C1D" w:rsidP="00335C1D">
      <w:pPr>
        <w:pStyle w:val="Textcts"/>
      </w:pPr>
      <w:r>
        <w:lastRenderedPageBreak/>
        <w:t>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rsidR="00335C1D" w:rsidRDefault="00335C1D" w:rsidP="00335C1D">
      <w:pPr>
        <w:pStyle w:val="Textleftn"/>
      </w:pPr>
      <w:r w:rsidRPr="00FC0685">
        <w:t>47.</w:t>
      </w:r>
      <w:r w:rsidRPr="00FC0685">
        <w:tab/>
      </w:r>
      <w:r>
        <w:t>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rsidR="00813B6E" w:rsidRPr="00AE068A" w:rsidRDefault="00335C1D" w:rsidP="00335C1D">
      <w:pPr>
        <w:pStyle w:val="Textleftn"/>
      </w:pPr>
      <w:r w:rsidRPr="00FC0685">
        <w:t>48.</w:t>
      </w:r>
      <w:r w:rsidRPr="00FC0685">
        <w:tab/>
      </w:r>
      <w:r>
        <w:t>That which hath befallen Us hath been witnessed before.  Ours is not the first goblet dashed to the ground in the lands of Islám, nor is this the first time that such schemers have intrigued against the beloved of the Lord.  The tribulations We have sustained are like unto the trials endured aforetime by Imám Ḥusayn.  For he was approached by messengers from malicious and evil-hearted plotters, inviting him to come forth from the city; yet when he came unto them, accompanied by his kindred, they rose up</w:t>
      </w:r>
    </w:p>
    <w:p w:rsidR="00BE454F" w:rsidRDefault="00BE454F" w:rsidP="00BE454F">
      <w:r w:rsidRPr="00AE068A">
        <w:br w:type="page"/>
      </w:r>
    </w:p>
    <w:p w:rsidR="001351D6" w:rsidRDefault="001351D6" w:rsidP="001351D6">
      <w:pPr>
        <w:pStyle w:val="Textcts"/>
      </w:pPr>
      <w:r>
        <w:lastRenderedPageBreak/>
        <w:t>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‘Alí al-Awsat, known as Zaynu’l-‘Ábidín.</w:t>
      </w:r>
    </w:p>
    <w:p w:rsidR="001351D6" w:rsidRDefault="001351D6" w:rsidP="001351D6">
      <w:pPr>
        <w:pStyle w:val="Textleftn"/>
      </w:pPr>
      <w:r w:rsidRPr="00FC0685">
        <w:t>49.</w:t>
      </w:r>
      <w:r w:rsidRPr="00FC0685">
        <w:tab/>
      </w:r>
      <w:r>
        <w:t>Behold then, O heedless ones, how brightly the fire of the love of God blazed aforetime in the heart of Ḥusayn,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rsidR="00813B6E" w:rsidRPr="00AE068A" w:rsidRDefault="001351D6" w:rsidP="001351D6">
      <w:pPr>
        <w:pStyle w:val="Textleftn"/>
      </w:pPr>
      <w:r w:rsidRPr="00FC0685">
        <w:t>50.</w:t>
      </w:r>
      <w:r w:rsidRPr="00FC0685">
        <w:tab/>
      </w:r>
      <w:r>
        <w:t>Say:  That same fire now blazeth in Mine own breast, and My wish is that this Ḥusayn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w:t>
      </w:r>
    </w:p>
    <w:p w:rsidR="00BE454F" w:rsidRDefault="00BE454F" w:rsidP="00BE454F">
      <w:r w:rsidRPr="00AE068A">
        <w:br w:type="page"/>
      </w:r>
    </w:p>
    <w:p w:rsidR="00991C98" w:rsidRDefault="00991C98" w:rsidP="00991C98">
      <w:pPr>
        <w:pStyle w:val="Textcts"/>
      </w:pPr>
      <w:r>
        <w:lastRenderedPageBreak/>
        <w:t>renounce your riches, and forsake all that ye possess, that ye might attain this transcendent and all-glorious station.  God, however, hath veiled your hearts and obscured your eyes, lest ye should apprehend His mysteries and be made aware of their meaning.</w:t>
      </w:r>
    </w:p>
    <w:p w:rsidR="00991C98" w:rsidRDefault="00991C98" w:rsidP="00991C98">
      <w:pPr>
        <w:pStyle w:val="Textleftn"/>
      </w:pPr>
      <w:r w:rsidRPr="00FC0685">
        <w:t>51.</w:t>
      </w:r>
      <w:r w:rsidRPr="00FC0685">
        <w:tab/>
      </w:r>
      <w:r>
        <w:t>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Ḥusayn, and We beseech God that He may destine for Us that which He had decreed for him.  He, verily, is the Most Generous, the All-Bountiful.</w:t>
      </w:r>
    </w:p>
    <w:p w:rsidR="00813B6E" w:rsidRPr="00AE068A" w:rsidRDefault="00991C98" w:rsidP="00991C98">
      <w:pPr>
        <w:pStyle w:val="Textleftn"/>
      </w:pPr>
      <w:r w:rsidRPr="00FC0685">
        <w:t>52.</w:t>
      </w:r>
      <w:r w:rsidRPr="00FC0685">
        <w:tab/>
      </w:r>
      <w:r>
        <w:t>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w:t>
      </w:r>
    </w:p>
    <w:p w:rsidR="00BE454F" w:rsidRDefault="00BE454F" w:rsidP="00BE454F">
      <w:r w:rsidRPr="00AE068A">
        <w:br w:type="page"/>
      </w:r>
    </w:p>
    <w:p w:rsidR="00991C98" w:rsidRDefault="00991C98" w:rsidP="00991C98">
      <w:pPr>
        <w:pStyle w:val="Textcts"/>
      </w:pPr>
      <w:r>
        <w:lastRenderedPageBreak/>
        <w:t>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rsidR="00991C98" w:rsidRDefault="00991C98" w:rsidP="00991C98">
      <w:pPr>
        <w:pStyle w:val="Textleftn"/>
      </w:pPr>
      <w:r w:rsidRPr="00FC0685">
        <w:t>53.</w:t>
      </w:r>
      <w:r w:rsidRPr="00FC0685">
        <w:tab/>
      </w:r>
      <w:r>
        <w:t>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rsidR="00813B6E" w:rsidRPr="00AE068A" w:rsidRDefault="00991C98" w:rsidP="00991C98">
      <w:pPr>
        <w:pStyle w:val="Textleftn"/>
      </w:pPr>
      <w:r w:rsidRPr="00FC0685">
        <w:t>54.</w:t>
      </w:r>
      <w:r w:rsidRPr="00FC0685">
        <w:tab/>
      </w:r>
      <w:r>
        <w:t>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w:t>
      </w:r>
    </w:p>
    <w:p w:rsidR="00BE454F" w:rsidRDefault="00BE454F" w:rsidP="00BE454F">
      <w:r w:rsidRPr="00AE068A">
        <w:br w:type="page"/>
      </w:r>
    </w:p>
    <w:p w:rsidR="00991C98" w:rsidRDefault="00991C98" w:rsidP="00991C98">
      <w:pPr>
        <w:pStyle w:val="Textcts"/>
      </w:pPr>
      <w:r>
        <w:lastRenderedPageBreak/>
        <w:t>upon you, may wash away your sins, and forgive your trespasses.  The greatness of His mercy surpasseth the fury of His wrath, and His grace encompasseth all who have been called into being and been clothed with the robe of life, be they of the past or of the future.</w:t>
      </w:r>
    </w:p>
    <w:p w:rsidR="00991C98" w:rsidRDefault="00991C98" w:rsidP="00991C98">
      <w:pPr>
        <w:pStyle w:val="Textleftn"/>
      </w:pPr>
      <w:r w:rsidRPr="00FC0685">
        <w:t>55.</w:t>
      </w:r>
      <w:r w:rsidRPr="00FC0685">
        <w:tab/>
      </w:r>
      <w:r>
        <w:t>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rsidR="00813B6E" w:rsidRPr="00AE068A" w:rsidRDefault="00991C98" w:rsidP="00991C98">
      <w:pPr>
        <w:pStyle w:val="Textleftn"/>
      </w:pPr>
      <w:r w:rsidRPr="00FC0685">
        <w:t>56.</w:t>
      </w:r>
      <w:r w:rsidRPr="00FC0685">
        <w:tab/>
      </w:r>
      <w:r>
        <w:t>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p w:rsidR="00BE454F" w:rsidRDefault="00BE454F" w:rsidP="00BE454F">
      <w:r w:rsidRPr="00AE068A">
        <w:br w:type="page"/>
      </w:r>
    </w:p>
    <w:p w:rsidR="00991C98" w:rsidRDefault="00991C98" w:rsidP="00991C98">
      <w:pPr>
        <w:pStyle w:val="Textleftn"/>
      </w:pPr>
      <w:r w:rsidRPr="00FC0685">
        <w:lastRenderedPageBreak/>
        <w:t>57.</w:t>
      </w:r>
      <w:r w:rsidRPr="00FC0685">
        <w:tab/>
      </w:r>
      <w:r>
        <w:t>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rsidR="00991C98" w:rsidRDefault="00991C98" w:rsidP="00991C98">
      <w:pPr>
        <w:pStyle w:val="Textleftn"/>
      </w:pPr>
      <w:r w:rsidRPr="00FC0685">
        <w:t>58.</w:t>
      </w:r>
      <w:r w:rsidRPr="00FC0685">
        <w:tab/>
      </w:r>
      <w:r>
        <w:t>Hearken, O King,</w:t>
      </w:r>
      <w:r w:rsidR="00132DB6">
        <w:rPr>
          <w:rStyle w:val="FootnoteReference"/>
        </w:rPr>
        <w:footnoteReference w:id="21"/>
      </w:r>
      <w:r>
        <w:t xml:space="preserve">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rsidR="00813B6E" w:rsidRPr="00AE068A" w:rsidRDefault="00991C98" w:rsidP="00991C98">
      <w:pPr>
        <w:pStyle w:val="Textleftn"/>
      </w:pPr>
      <w:r w:rsidRPr="00FC0685">
        <w:t>59.</w:t>
      </w:r>
      <w:r w:rsidRPr="00FC0685">
        <w:tab/>
      </w:r>
      <w:r>
        <w:t>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w:t>
      </w:r>
    </w:p>
    <w:p w:rsidR="00BE454F" w:rsidRDefault="00BE454F" w:rsidP="00BE454F">
      <w:r w:rsidRPr="00AE068A">
        <w:br w:type="page"/>
      </w:r>
    </w:p>
    <w:p w:rsidR="00815F6F" w:rsidRDefault="00815F6F" w:rsidP="00815F6F">
      <w:pPr>
        <w:pStyle w:val="Textcts"/>
      </w:pPr>
      <w:r>
        <w:lastRenderedPageBreak/>
        <w:t>them that act uprightly.  Gather around thee those ministers from whom thou canst perceive the fragrance of faith and of justice, and take thou counsel with them, and choose whatever is best in thy sight, and be of them that act generously.</w:t>
      </w:r>
    </w:p>
    <w:p w:rsidR="00815F6F" w:rsidRDefault="00815F6F" w:rsidP="00815F6F">
      <w:pPr>
        <w:pStyle w:val="Textleftn"/>
      </w:pPr>
      <w:r w:rsidRPr="00FC0685">
        <w:t>60.</w:t>
      </w:r>
      <w:r w:rsidRPr="00FC0685">
        <w:tab/>
      </w:r>
      <w:r>
        <w:t>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rsidR="00813B6E" w:rsidRPr="00AE068A" w:rsidRDefault="00815F6F" w:rsidP="00815F6F">
      <w:pPr>
        <w:pStyle w:val="Textleftn"/>
      </w:pPr>
      <w:r w:rsidRPr="00FC0685">
        <w:t>61.</w:t>
      </w:r>
      <w:r w:rsidRPr="00FC0685">
        <w:tab/>
      </w:r>
      <w:r>
        <w:t>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w:t>
      </w:r>
    </w:p>
    <w:p w:rsidR="00BE454F" w:rsidRDefault="00BE454F" w:rsidP="00BE454F">
      <w:r w:rsidRPr="00AE068A">
        <w:br w:type="page"/>
      </w:r>
    </w:p>
    <w:p w:rsidR="00815F6F" w:rsidRDefault="00815F6F" w:rsidP="00815F6F">
      <w:pPr>
        <w:pStyle w:val="Textcts"/>
      </w:pPr>
      <w:r>
        <w:lastRenderedPageBreak/>
        <w:t>complete trust in God, God shall, verily, protect him from whatsoever may harm him, and shield him from the wickedness of every evil plotter.</w:t>
      </w:r>
    </w:p>
    <w:p w:rsidR="00815F6F" w:rsidRDefault="00815F6F" w:rsidP="00815F6F">
      <w:pPr>
        <w:pStyle w:val="Textleftn"/>
      </w:pPr>
      <w:r w:rsidRPr="00FC0685">
        <w:t>62.</w:t>
      </w:r>
      <w:r w:rsidRPr="00FC0685">
        <w:tab/>
      </w:r>
      <w:r>
        <w:t>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rsidR="00815F6F" w:rsidRDefault="00815F6F" w:rsidP="00815F6F">
      <w:pPr>
        <w:pStyle w:val="Textleftn"/>
      </w:pPr>
      <w:r w:rsidRPr="00FC0685">
        <w:t>63.</w:t>
      </w:r>
      <w:r w:rsidRPr="00FC0685">
        <w:tab/>
      </w:r>
      <w:r>
        <w:t>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rsidR="00813B6E" w:rsidRPr="00AE068A" w:rsidRDefault="00815F6F" w:rsidP="00815F6F">
      <w:pPr>
        <w:pStyle w:val="Textleftn"/>
      </w:pPr>
      <w:r w:rsidRPr="00FC0685">
        <w:t>64.</w:t>
      </w:r>
      <w:r w:rsidRPr="00FC0685">
        <w:tab/>
      </w:r>
      <w:r>
        <w:t>Shouldst thou cause rivers of justice to spread their waters amongst thy subjects, God would surely aid thee with the hosts of the unseen and of the seen, and would strengthen thee in thine affairs.  No God is</w:t>
      </w:r>
    </w:p>
    <w:p w:rsidR="00BE454F" w:rsidRDefault="00BE454F" w:rsidP="00BE454F">
      <w:r w:rsidRPr="00AE068A">
        <w:br w:type="page"/>
      </w:r>
    </w:p>
    <w:p w:rsidR="00815F6F" w:rsidRDefault="00815F6F" w:rsidP="00815F6F">
      <w:pPr>
        <w:pStyle w:val="Textcts"/>
      </w:pPr>
      <w:r>
        <w:lastRenderedPageBreak/>
        <w:t>there but Him.  All creation and its empire are His.  Unto Him return the works of the faithful.</w:t>
      </w:r>
    </w:p>
    <w:p w:rsidR="00815F6F" w:rsidRDefault="00815F6F" w:rsidP="00815F6F">
      <w:pPr>
        <w:pStyle w:val="Textleftn"/>
      </w:pPr>
      <w:r w:rsidRPr="00FC0685">
        <w:t>65.</w:t>
      </w:r>
      <w:r w:rsidRPr="00FC0685">
        <w:tab/>
      </w:r>
      <w:r>
        <w:t>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rsidR="00815F6F" w:rsidRDefault="00815F6F" w:rsidP="00815F6F">
      <w:pPr>
        <w:pStyle w:val="Textleftn"/>
      </w:pPr>
      <w:r w:rsidRPr="00FC0685">
        <w:t>66.</w:t>
      </w:r>
      <w:r w:rsidRPr="00FC0685">
        <w:tab/>
      </w:r>
      <w:r>
        <w:t>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rsidR="00813B6E" w:rsidRPr="00AE068A" w:rsidRDefault="00815F6F" w:rsidP="00815F6F">
      <w:pPr>
        <w:pStyle w:val="Textleftn"/>
      </w:pPr>
      <w:r w:rsidRPr="00FC0685">
        <w:t>67.</w:t>
      </w:r>
      <w:r w:rsidRPr="00FC0685">
        <w:tab/>
      </w:r>
      <w:r>
        <w:t>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w:t>
      </w:r>
    </w:p>
    <w:p w:rsidR="00BE454F" w:rsidRDefault="00BE454F" w:rsidP="00BE454F">
      <w:r w:rsidRPr="00AE068A">
        <w:br w:type="page"/>
      </w:r>
    </w:p>
    <w:p w:rsidR="002E7209" w:rsidRDefault="002E7209" w:rsidP="002E7209">
      <w:pPr>
        <w:pStyle w:val="Textcts"/>
      </w:pPr>
      <w:r>
        <w:lastRenderedPageBreak/>
        <w:t>possessed of an affluent fortune and lived in the midst of excessive riches, while others were in dire want and abject poverty.  This ill beseemeth thy sovereignty, and is unworthy of thy rank.</w:t>
      </w:r>
    </w:p>
    <w:p w:rsidR="002E7209" w:rsidRDefault="002E7209" w:rsidP="002E7209">
      <w:pPr>
        <w:pStyle w:val="Textleftn"/>
      </w:pPr>
      <w:r w:rsidRPr="00FC0685">
        <w:t>68.</w:t>
      </w:r>
      <w:r w:rsidRPr="00FC0685">
        <w:tab/>
      </w:r>
      <w:r>
        <w:t>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rsidR="002E7209" w:rsidRDefault="002E7209" w:rsidP="002E7209">
      <w:pPr>
        <w:pStyle w:val="Textleftn"/>
      </w:pPr>
      <w:r w:rsidRPr="00FC0685">
        <w:t>69.</w:t>
      </w:r>
      <w:r w:rsidRPr="00FC0685">
        <w:tab/>
      </w:r>
      <w:r>
        <w:t>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rsidR="00813B6E" w:rsidRPr="00AE068A" w:rsidRDefault="002E7209" w:rsidP="002E7209">
      <w:pPr>
        <w:pStyle w:val="Textleftn"/>
      </w:pPr>
      <w:r w:rsidRPr="00FC0685">
        <w:t>70.</w:t>
      </w:r>
      <w:r w:rsidRPr="00FC0685">
        <w:tab/>
      </w:r>
      <w:r>
        <w:t>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w:t>
      </w:r>
    </w:p>
    <w:p w:rsidR="00BE454F" w:rsidRDefault="00BE454F" w:rsidP="00BE454F">
      <w:r w:rsidRPr="00AE068A">
        <w:br w:type="page"/>
      </w:r>
    </w:p>
    <w:p w:rsidR="002E7209" w:rsidRDefault="002E7209" w:rsidP="002E7209">
      <w:pPr>
        <w:pStyle w:val="Textcts"/>
      </w:pPr>
      <w:r>
        <w:lastRenderedPageBreak/>
        <w:t>bounty are showered upon every land, by the behest of Him Who is the Supreme Ordainer, the All-Knowing.</w:t>
      </w:r>
    </w:p>
    <w:p w:rsidR="002E7209" w:rsidRDefault="002E7209" w:rsidP="002E7209">
      <w:pPr>
        <w:pStyle w:val="Textleftn"/>
      </w:pPr>
      <w:r w:rsidRPr="00FC0685">
        <w:t>71.</w:t>
      </w:r>
      <w:r w:rsidRPr="00FC0685">
        <w:tab/>
      </w:r>
      <w:r>
        <w:t>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rsidR="00813B6E" w:rsidRPr="00AE068A" w:rsidRDefault="002E7209" w:rsidP="002E7209">
      <w:pPr>
        <w:pStyle w:val="Textleftn"/>
      </w:pPr>
      <w:r w:rsidRPr="00FC0685">
        <w:t>72.</w:t>
      </w:r>
      <w:r w:rsidRPr="00FC0685">
        <w:tab/>
      </w:r>
      <w:r>
        <w:t>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w:t>
      </w:r>
    </w:p>
    <w:p w:rsidR="00BE454F" w:rsidRDefault="00BE454F" w:rsidP="00BE454F">
      <w:r w:rsidRPr="00AE068A">
        <w:br w:type="page"/>
      </w:r>
    </w:p>
    <w:p w:rsidR="00661DF2" w:rsidRDefault="00661DF2" w:rsidP="00661DF2">
      <w:pPr>
        <w:pStyle w:val="Textcts"/>
      </w:pPr>
      <w:r>
        <w:lastRenderedPageBreak/>
        <w:t>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rsidR="00661DF2" w:rsidRDefault="00661DF2" w:rsidP="00661DF2">
      <w:pPr>
        <w:pStyle w:val="Textleftn"/>
      </w:pPr>
      <w:r w:rsidRPr="00FC0685">
        <w:t>73.</w:t>
      </w:r>
      <w:r w:rsidRPr="00FC0685">
        <w:tab/>
      </w:r>
      <w:r>
        <w:t>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rsidR="00813B6E" w:rsidRPr="00AE068A" w:rsidRDefault="00661DF2" w:rsidP="00661DF2">
      <w:pPr>
        <w:pStyle w:val="Textleftn"/>
      </w:pPr>
      <w:r w:rsidRPr="00FC0685">
        <w:t>74.</w:t>
      </w:r>
      <w:r w:rsidRPr="00FC0685">
        <w:tab/>
      </w:r>
      <w:r>
        <w:t>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w:t>
      </w:r>
      <w:r w:rsidR="00132DB6">
        <w:rPr>
          <w:rStyle w:val="FootnoteReference"/>
        </w:rPr>
        <w:footnoteReference w:id="22"/>
      </w:r>
      <w:r>
        <w:t xml:space="preserve"> which none entereth except such as have</w:t>
      </w:r>
    </w:p>
    <w:p w:rsidR="00BE454F" w:rsidRDefault="00BE454F" w:rsidP="00BE454F">
      <w:r w:rsidRPr="00AE068A">
        <w:br w:type="page"/>
      </w:r>
    </w:p>
    <w:p w:rsidR="00661DF2" w:rsidRDefault="00661DF2" w:rsidP="00661DF2">
      <w:pPr>
        <w:pStyle w:val="Textcts"/>
      </w:pPr>
      <w:r>
        <w:lastRenderedPageBreak/>
        <w:t>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rsidR="00813B6E" w:rsidRPr="00AE068A" w:rsidRDefault="00661DF2" w:rsidP="00661DF2">
      <w:pPr>
        <w:pStyle w:val="Textleftn"/>
      </w:pPr>
      <w:r w:rsidRPr="00FC0685">
        <w:t>75.</w:t>
      </w:r>
      <w:r w:rsidRPr="00FC0685">
        <w:tab/>
      </w:r>
      <w:r>
        <w:t>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w:t>
      </w:r>
    </w:p>
    <w:p w:rsidR="00BE454F" w:rsidRDefault="00BE454F" w:rsidP="00BE454F">
      <w:r w:rsidRPr="00AE068A">
        <w:br w:type="page"/>
      </w:r>
    </w:p>
    <w:p w:rsidR="00661DF2" w:rsidRDefault="00661DF2" w:rsidP="00661DF2">
      <w:pPr>
        <w:pStyle w:val="Textcts"/>
      </w:pPr>
      <w:r>
        <w:lastRenderedPageBreak/>
        <w:t>accompanied Me, had the necessary raiment to protect them from the cold in that freezing weather.</w:t>
      </w:r>
    </w:p>
    <w:p w:rsidR="00661DF2" w:rsidRDefault="00661DF2" w:rsidP="00661DF2">
      <w:pPr>
        <w:pStyle w:val="Textleftn"/>
      </w:pPr>
      <w:r w:rsidRPr="00FC0685">
        <w:t>76.</w:t>
      </w:r>
      <w:r w:rsidRPr="00FC0685">
        <w:tab/>
      </w:r>
      <w:r>
        <w:t>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rsidR="00661DF2" w:rsidRDefault="00661DF2" w:rsidP="00661DF2">
      <w:pPr>
        <w:pStyle w:val="Textleftn"/>
      </w:pPr>
      <w:r w:rsidRPr="00FC0685">
        <w:t>77.</w:t>
      </w:r>
      <w:r w:rsidRPr="00FC0685">
        <w:tab/>
      </w:r>
      <w:r>
        <w:t>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w:t>
      </w:r>
      <w:r w:rsidR="00132DB6">
        <w:rPr>
          <w:rStyle w:val="EndnoteReference"/>
        </w:rPr>
        <w:endnoteReference w:id="81"/>
      </w:r>
      <w:r>
        <w:t xml:space="preserve"> </w:t>
      </w:r>
      <w:r w:rsidR="00132DB6">
        <w:t xml:space="preserve"> </w:t>
      </w:r>
      <w:r>
        <w:t>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w:t>
      </w:r>
      <w:r w:rsidR="00132DB6">
        <w:rPr>
          <w:rStyle w:val="EndnoteReference"/>
        </w:rPr>
        <w:endnoteReference w:id="82"/>
      </w:r>
    </w:p>
    <w:p w:rsidR="00813B6E" w:rsidRPr="00AE068A" w:rsidRDefault="00661DF2" w:rsidP="00661DF2">
      <w:pPr>
        <w:pStyle w:val="Textleftn"/>
      </w:pPr>
      <w:r w:rsidRPr="00FC0685">
        <w:t>78.</w:t>
      </w:r>
      <w:r w:rsidRPr="00FC0685">
        <w:tab/>
      </w:r>
      <w:r>
        <w:t>I swear by God, O King!  It is not My wish to make My plaint to thee against them that persecute Me.  I only plead My grief and My sorrow to God, Who hath created Me and them, Who well knoweth our</w:t>
      </w:r>
    </w:p>
    <w:p w:rsidR="00BE454F" w:rsidRDefault="00BE454F" w:rsidP="00BE454F">
      <w:r w:rsidRPr="00AE068A">
        <w:br w:type="page"/>
      </w:r>
    </w:p>
    <w:p w:rsidR="00661DF2" w:rsidRDefault="00661DF2" w:rsidP="00661DF2">
      <w:pPr>
        <w:pStyle w:val="Textcts"/>
      </w:pPr>
      <w:r>
        <w:lastRenderedPageBreak/>
        <w:t>state and Who watcheth over all things.  My wish is to warn them of the consequences of their actions, if perchance they might desist from treating others as they have treated Me, and be of them that heed My warning.</w:t>
      </w:r>
    </w:p>
    <w:p w:rsidR="00661DF2" w:rsidRDefault="00661DF2" w:rsidP="00661DF2">
      <w:pPr>
        <w:pStyle w:val="Textleftn"/>
      </w:pPr>
      <w:r w:rsidRPr="00FC0685">
        <w:t>79.</w:t>
      </w:r>
      <w:r w:rsidRPr="00FC0685">
        <w:tab/>
      </w:r>
      <w:r>
        <w:t>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rsidR="00661DF2" w:rsidRDefault="00661DF2" w:rsidP="00661DF2">
      <w:pPr>
        <w:pStyle w:val="Textleftn"/>
      </w:pPr>
      <w:r w:rsidRPr="00FC0685">
        <w:t>80.</w:t>
      </w:r>
      <w:r w:rsidRPr="00FC0685">
        <w:tab/>
      </w:r>
      <w:r>
        <w:t>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rsidR="00813B6E" w:rsidRPr="00AE068A" w:rsidRDefault="00661DF2" w:rsidP="00661DF2">
      <w:pPr>
        <w:pStyle w:val="Textleftn"/>
      </w:pPr>
      <w:r w:rsidRPr="00FC0685">
        <w:t>81.</w:t>
      </w:r>
      <w:r w:rsidRPr="00FC0685">
        <w:tab/>
      </w:r>
      <w:r>
        <w:t>Let thine ear be attentive, O King, to the words We have addressed to thee.  Let the oppressor desist from his tyranny, and cut off the perpetrators of injustice from among them that profess thy faith.  By the righteousness of God!  The tribulations We have sustained</w:t>
      </w:r>
    </w:p>
    <w:p w:rsidR="00BE454F" w:rsidRDefault="00BE454F" w:rsidP="00BE454F">
      <w:r w:rsidRPr="00AE068A">
        <w:br w:type="page"/>
      </w:r>
    </w:p>
    <w:p w:rsidR="002E53ED" w:rsidRDefault="002E53ED" w:rsidP="002E53ED">
      <w:pPr>
        <w:pStyle w:val="Textcts"/>
      </w:pPr>
      <w:r>
        <w:lastRenderedPageBreak/>
        <w:t>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rsidR="002E53ED" w:rsidRDefault="002E53ED" w:rsidP="002E53ED">
      <w:pPr>
        <w:pStyle w:val="Textleftn"/>
      </w:pPr>
      <w:r w:rsidRPr="00FC0685">
        <w:t>82.</w:t>
      </w:r>
      <w:r w:rsidRPr="00FC0685">
        <w:tab/>
      </w:r>
      <w:r>
        <w:t>Have I, O King, ever disobeyed thee?  Have I, at any time, transgressed any of thy laws?  Can any of thy ministers that represented thee in ‘Iráq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rsidR="00813B6E" w:rsidRPr="00AE068A" w:rsidRDefault="002E53ED" w:rsidP="002E53ED">
      <w:pPr>
        <w:pStyle w:val="Textleftn"/>
      </w:pPr>
      <w:r w:rsidRPr="00FC0685">
        <w:t>83.</w:t>
      </w:r>
      <w:r w:rsidRPr="00FC0685">
        <w:tab/>
      </w:r>
      <w:r>
        <w:t>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rsidR="00BE454F" w:rsidRDefault="00BE454F" w:rsidP="00BE454F">
      <w:r w:rsidRPr="00AE068A">
        <w:br w:type="page"/>
      </w:r>
    </w:p>
    <w:p w:rsidR="00AB13C3" w:rsidRDefault="00AB13C3" w:rsidP="00AB13C3">
      <w:pPr>
        <w:pStyle w:val="Textleftn"/>
      </w:pPr>
      <w:r w:rsidRPr="00FC0685">
        <w:lastRenderedPageBreak/>
        <w:t>84.</w:t>
      </w:r>
      <w:r w:rsidRPr="00FC0685">
        <w:tab/>
      </w:r>
      <w:r>
        <w:t xml:space="preserve">Dost thou imagine, O Minister of the </w:t>
      </w:r>
      <w:r>
        <w:rPr>
          <w:u w:val="single"/>
        </w:rPr>
        <w:t>Sh</w:t>
      </w:r>
      <w:r>
        <w:t>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rsidR="00AB13C3" w:rsidRDefault="00AB13C3" w:rsidP="00AB13C3">
      <w:pPr>
        <w:pStyle w:val="Textleftn"/>
      </w:pPr>
      <w:r w:rsidRPr="00FC0685">
        <w:t>85.</w:t>
      </w:r>
      <w:r w:rsidRPr="00FC0685">
        <w:tab/>
      </w:r>
      <w:r>
        <w:t>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rsidR="00813B6E" w:rsidRPr="00AE068A" w:rsidRDefault="00AB13C3" w:rsidP="00AB13C3">
      <w:pPr>
        <w:pStyle w:val="Textleftn"/>
      </w:pPr>
      <w:r w:rsidRPr="00FC0685">
        <w:t>86.</w:t>
      </w:r>
      <w:r w:rsidRPr="00FC0685">
        <w:tab/>
      </w:r>
      <w:r>
        <w:t>Know thou, moreover, that He it is Who hath, by His own behest, created all that is in the heavens and all that is on the earth.  How can, then, the thing that hath been created at His bidding prevail against Him?  High is God exalted above what ye imagine about</w:t>
      </w:r>
    </w:p>
    <w:p w:rsidR="00BE454F" w:rsidRDefault="00BE454F" w:rsidP="00BE454F">
      <w:r w:rsidRPr="00AE068A">
        <w:br w:type="page"/>
      </w:r>
    </w:p>
    <w:p w:rsidR="00AB13C3" w:rsidRDefault="00AB13C3" w:rsidP="00AB13C3">
      <w:pPr>
        <w:pStyle w:val="Textcts"/>
      </w:pPr>
      <w:r>
        <w:lastRenderedPageBreak/>
        <w:t>Him, ye people of malice!  If this Cause be of God, no man can prevail against it; and if it be not of God, the divines amongst you, and they that follow their corrupt desires and such as have rebelled against Him will surely suffice to overpower it.</w:t>
      </w:r>
    </w:p>
    <w:p w:rsidR="00AB13C3" w:rsidRDefault="00AB13C3" w:rsidP="00AB13C3">
      <w:pPr>
        <w:pStyle w:val="Textleftn"/>
      </w:pPr>
      <w:r w:rsidRPr="00FC0685">
        <w:t>87.</w:t>
      </w:r>
      <w:r w:rsidRPr="00FC0685">
        <w:tab/>
      </w:r>
      <w:r>
        <w:t>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w:t>
      </w:r>
      <w:r w:rsidR="00132DB6">
        <w:rPr>
          <w:rStyle w:val="EndnoteReference"/>
        </w:rPr>
        <w:endnoteReference w:id="83"/>
      </w:r>
      <w:r>
        <w:t xml:space="preserve"> </w:t>
      </w:r>
      <w:r w:rsidR="00132DB6">
        <w:t xml:space="preserve"> </w:t>
      </w:r>
      <w:r>
        <w:t>This is what God hath revealed unto His Well-Beloved One, in His unerring Book.</w:t>
      </w:r>
    </w:p>
    <w:p w:rsidR="00813B6E" w:rsidRPr="00AE068A" w:rsidRDefault="00AB13C3" w:rsidP="00AB13C3">
      <w:pPr>
        <w:pStyle w:val="Textleftn"/>
      </w:pPr>
      <w:r w:rsidRPr="00FC0685">
        <w:t>88.</w:t>
      </w:r>
      <w:r w:rsidRPr="00FC0685">
        <w:tab/>
      </w:r>
      <w:r>
        <w:t>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w:t>
      </w:r>
    </w:p>
    <w:p w:rsidR="00BE454F" w:rsidRDefault="00BE454F" w:rsidP="00BE454F">
      <w:r w:rsidRPr="00AE068A">
        <w:br w:type="page"/>
      </w:r>
    </w:p>
    <w:p w:rsidR="00EF63CF" w:rsidRDefault="00EF63CF" w:rsidP="00EF63CF">
      <w:pPr>
        <w:pStyle w:val="Textcts"/>
      </w:pPr>
      <w:r>
        <w:lastRenderedPageBreak/>
        <w:t>mourned over her brother, and how oft hath a wife lamented after her husband and sole sustainer!</w:t>
      </w:r>
    </w:p>
    <w:p w:rsidR="00EF63CF" w:rsidRDefault="00EF63CF" w:rsidP="00EF63CF">
      <w:pPr>
        <w:pStyle w:val="Textleftn"/>
      </w:pPr>
      <w:r w:rsidRPr="00FC0685">
        <w:t>89.</w:t>
      </w:r>
      <w:r w:rsidRPr="00FC0685">
        <w:tab/>
      </w:r>
      <w:r>
        <w:t>Your iniquity waxed greater and greater until ye slew Him Who had never taken His eyes away from the face of God, the Most Exalted, the Most Great.</w:t>
      </w:r>
      <w:r w:rsidR="00132DB6">
        <w:rPr>
          <w:rStyle w:val="FootnoteReference"/>
        </w:rPr>
        <w:footnoteReference w:id="23"/>
      </w:r>
      <w:r>
        <w:t xml:space="preserve">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rsidR="00813B6E" w:rsidRPr="00AE068A" w:rsidRDefault="00EF63CF" w:rsidP="00EF63CF">
      <w:pPr>
        <w:pStyle w:val="Textleftn"/>
      </w:pPr>
      <w:r w:rsidRPr="00FC0685">
        <w:t>90.</w:t>
      </w:r>
      <w:r w:rsidRPr="00FC0685">
        <w:tab/>
      </w:r>
      <w:r>
        <w:t>Be fair in your judgement.  Did they whom ye curse, upon whom ye invoke evil, act differently from yourselves?  Have they not slain the descendant of their Prophet</w:t>
      </w:r>
      <w:r w:rsidR="00132DB6">
        <w:rPr>
          <w:rStyle w:val="FootnoteReference"/>
        </w:rPr>
        <w:footnoteReference w:id="24"/>
      </w:r>
      <w:r>
        <w:t xml:space="preserve"> as ye have slain the descendant of your own?  Is not your conduct similar to their conduct?</w:t>
      </w:r>
    </w:p>
    <w:p w:rsidR="00BE454F" w:rsidRDefault="00BE454F" w:rsidP="00BE454F">
      <w:r w:rsidRPr="00AE068A">
        <w:br w:type="page"/>
      </w:r>
    </w:p>
    <w:p w:rsidR="00EF63CF" w:rsidRDefault="00EF63CF" w:rsidP="00EF63CF">
      <w:pPr>
        <w:pStyle w:val="Textcts"/>
      </w:pPr>
      <w:r>
        <w:lastRenderedPageBreak/>
        <w:t>Wherefore, then, claim ye to be different from them, O ye sowers of dissension amongst men?</w:t>
      </w:r>
    </w:p>
    <w:p w:rsidR="00EF63CF" w:rsidRDefault="00EF63CF" w:rsidP="00EF63CF">
      <w:pPr>
        <w:pStyle w:val="Textleftn"/>
      </w:pPr>
      <w:r w:rsidRPr="00FC0685">
        <w:t>91.</w:t>
      </w:r>
      <w:r w:rsidRPr="00FC0685">
        <w:tab/>
      </w:r>
      <w:r>
        <w:t>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rsidR="00EF63CF" w:rsidRDefault="00EF63CF" w:rsidP="00EF63CF">
      <w:pPr>
        <w:pStyle w:val="Textleftn"/>
      </w:pPr>
      <w:r w:rsidRPr="00FC0685">
        <w:t>92.</w:t>
      </w:r>
      <w:r w:rsidRPr="00FC0685">
        <w:tab/>
      </w:r>
      <w:r>
        <w:t>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rsidR="00813B6E" w:rsidRPr="00AE068A" w:rsidRDefault="00EF63CF" w:rsidP="00EF63CF">
      <w:pPr>
        <w:pStyle w:val="Textleftn"/>
      </w:pPr>
      <w:r w:rsidRPr="00FC0685">
        <w:t>93.</w:t>
      </w:r>
      <w:r w:rsidRPr="00FC0685">
        <w:tab/>
      </w:r>
      <w:r>
        <w:t>Ye have persisted in your waywardness until ye rose up against Us, though We had committed nothing to justify your enmity.  Fear ye not God Who hath created you, and fashioned you, and caused you to attain your strength, and joined you with them that have resigned themselves to Him?</w:t>
      </w:r>
      <w:r w:rsidR="00132DB6">
        <w:rPr>
          <w:rStyle w:val="FootnoteReference"/>
        </w:rPr>
        <w:footnoteReference w:id="25"/>
      </w:r>
      <w:r>
        <w:t xml:space="preserve"> </w:t>
      </w:r>
      <w:r w:rsidR="00132DB6">
        <w:t xml:space="preserve"> </w:t>
      </w:r>
      <w:r>
        <w:t>How long will ye persist in your waywardness?  How long will ye refuse to reflect?  How long ere ye shake off your slumber and are roused</w:t>
      </w:r>
    </w:p>
    <w:p w:rsidR="00BE454F" w:rsidRDefault="00BE454F" w:rsidP="00BE454F">
      <w:r w:rsidRPr="00AE068A">
        <w:br w:type="page"/>
      </w:r>
    </w:p>
    <w:p w:rsidR="00537F28" w:rsidRDefault="00537F28" w:rsidP="00537F28">
      <w:pPr>
        <w:pStyle w:val="Textcts"/>
      </w:pPr>
      <w:r>
        <w:lastRenderedPageBreak/>
        <w:t>from your heedlessness?  How long will ye remain unaware of the truth?</w:t>
      </w:r>
    </w:p>
    <w:p w:rsidR="00537F28" w:rsidRDefault="00537F28" w:rsidP="00537F28">
      <w:pPr>
        <w:pStyle w:val="Textleftn"/>
      </w:pPr>
      <w:r w:rsidRPr="00FC0685">
        <w:t>94.</w:t>
      </w:r>
      <w:r w:rsidRPr="00FC0685">
        <w:tab/>
      </w:r>
      <w:r>
        <w:t>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rsidR="00537F28" w:rsidRDefault="00537F28" w:rsidP="00537F28">
      <w:pPr>
        <w:pStyle w:val="Textleftn"/>
      </w:pPr>
      <w:r w:rsidRPr="00FC0685">
        <w:t>95.</w:t>
      </w:r>
      <w:r w:rsidRPr="00FC0685">
        <w:tab/>
      </w:r>
      <w:r>
        <w:t>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rsidR="00813B6E" w:rsidRPr="00AE068A" w:rsidRDefault="00537F28" w:rsidP="00537F28">
      <w:pPr>
        <w:pStyle w:val="Textleftn"/>
      </w:pPr>
      <w:r w:rsidRPr="00FC0685">
        <w:t>96.</w:t>
      </w:r>
      <w:r w:rsidRPr="00FC0685">
        <w:tab/>
      </w:r>
      <w:r>
        <w:t>Give heed to My warning, ye people of Persia!  If I be slain at your hands, God will assuredly raise up one who will fill the seat made vacant through My death,</w:t>
      </w:r>
    </w:p>
    <w:p w:rsidR="00BE454F" w:rsidRDefault="00BE454F" w:rsidP="00BE454F">
      <w:r w:rsidRPr="00AE068A">
        <w:br w:type="page"/>
      </w:r>
    </w:p>
    <w:p w:rsidR="00537F28" w:rsidRDefault="00537F28" w:rsidP="00537F28">
      <w:pPr>
        <w:pStyle w:val="Textcts"/>
      </w:pPr>
      <w:r>
        <w:lastRenderedPageBreak/>
        <w:t>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rsidR="00813B6E" w:rsidRPr="00AE068A" w:rsidRDefault="00537F28" w:rsidP="00537F28">
      <w:pPr>
        <w:pStyle w:val="Textleftn"/>
      </w:pPr>
      <w:r w:rsidRPr="00FC0685">
        <w:t>97.</w:t>
      </w:r>
      <w:r w:rsidRPr="00FC0685">
        <w:tab/>
      </w:r>
      <w:r>
        <w:t>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Imám Ḥusayn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w:t>
      </w:r>
      <w:r w:rsidR="00132DB6">
        <w:rPr>
          <w:rStyle w:val="EndnoteReference"/>
        </w:rPr>
        <w:endnoteReference w:id="84"/>
      </w:r>
      <w:r>
        <w:t xml:space="preserve"> </w:t>
      </w:r>
      <w:r w:rsidR="00132DB6">
        <w:t xml:space="preserve"> </w:t>
      </w:r>
      <w:r>
        <w:t>“Thrust not away those who cry to their Lord at morn and even, craving to behold His face.”</w:t>
      </w:r>
      <w:r w:rsidR="00132DB6">
        <w:rPr>
          <w:rStyle w:val="EndnoteReference"/>
        </w:rPr>
        <w:endnoteReference w:id="85"/>
      </w:r>
      <w:r>
        <w:t xml:space="preserve"> </w:t>
      </w:r>
      <w:r w:rsidR="00132DB6">
        <w:t xml:space="preserve"> </w:t>
      </w:r>
      <w:r>
        <w:t>Thou hast indeed forsaken what the Book of God hath prescribed, and yet thou deemest thyself to be a believer!</w:t>
      </w:r>
    </w:p>
    <w:p w:rsidR="001F5591" w:rsidRPr="001F5591" w:rsidRDefault="00813B6E" w:rsidP="001F5591">
      <w:r w:rsidRPr="001F5591">
        <w:br w:type="page"/>
      </w:r>
    </w:p>
    <w:p w:rsidR="00537F28" w:rsidRDefault="00537F28" w:rsidP="00537F28">
      <w:pPr>
        <w:pStyle w:val="Textleftn"/>
      </w:pPr>
      <w:r w:rsidRPr="00FC0685">
        <w:lastRenderedPageBreak/>
        <w:t>98.</w:t>
      </w:r>
      <w:r w:rsidRPr="00FC0685">
        <w:tab/>
      </w:r>
      <w:r>
        <w:t>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rsidR="00813B6E" w:rsidRPr="00AE068A" w:rsidRDefault="00537F28" w:rsidP="00537F28">
      <w:pPr>
        <w:pStyle w:val="Textleftn"/>
      </w:pPr>
      <w:r w:rsidRPr="00FC0685">
        <w:t>99.</w:t>
      </w:r>
      <w:r w:rsidRPr="00FC0685">
        <w:tab/>
      </w:r>
      <w:r>
        <w:t>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w:t>
      </w:r>
    </w:p>
    <w:p w:rsidR="00BE454F" w:rsidRDefault="00BE454F" w:rsidP="00BE454F">
      <w:r w:rsidRPr="00AE068A">
        <w:br w:type="page"/>
      </w:r>
    </w:p>
    <w:p w:rsidR="005D4B1E" w:rsidRDefault="005D4B1E" w:rsidP="005D4B1E">
      <w:pPr>
        <w:pStyle w:val="Textcts"/>
      </w:pPr>
      <w:r>
        <w:lastRenderedPageBreak/>
        <w:t>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w:t>
      </w:r>
      <w:r w:rsidR="00132DB6">
        <w:rPr>
          <w:rStyle w:val="EndnoteReference"/>
        </w:rPr>
        <w:endnoteReference w:id="86"/>
      </w:r>
      <w:r>
        <w:t xml:space="preserve"> for this is a promise from Him Who is the Almighty, the All-Wise—a promise that will not prove untrue.</w:t>
      </w:r>
    </w:p>
    <w:p w:rsidR="005D4B1E" w:rsidRDefault="005D4B1E" w:rsidP="005D4B1E">
      <w:pPr>
        <w:pStyle w:val="Textleftn"/>
      </w:pPr>
      <w:r w:rsidRPr="00FC0685">
        <w:t>100.</w:t>
      </w:r>
      <w:r w:rsidRPr="00FC0685">
        <w:tab/>
      </w:r>
      <w:r>
        <w:t>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rsidR="00813B6E" w:rsidRPr="00AE068A" w:rsidRDefault="005D4B1E" w:rsidP="005D4B1E">
      <w:pPr>
        <w:pStyle w:val="Textleftn"/>
      </w:pPr>
      <w:r w:rsidRPr="00FC0685">
        <w:t>101.</w:t>
      </w:r>
      <w:r w:rsidRPr="00FC0685">
        <w:tab/>
      </w:r>
      <w:r>
        <w:t>Certain ones among you have said:  “He it is Who hath laid claim to be God.”  By God!  This is a gross</w:t>
      </w:r>
    </w:p>
    <w:p w:rsidR="00BE454F" w:rsidRDefault="00BE454F" w:rsidP="00BE454F">
      <w:r w:rsidRPr="00AE068A">
        <w:br w:type="page"/>
      </w:r>
    </w:p>
    <w:p w:rsidR="00824C66" w:rsidRDefault="00824C66" w:rsidP="00824C66">
      <w:pPr>
        <w:pStyle w:val="Textcts"/>
      </w:pPr>
      <w:r>
        <w:lastRenderedPageBreak/>
        <w:t>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rsidR="00813B6E" w:rsidRPr="00AE068A" w:rsidRDefault="00824C66" w:rsidP="00824C66">
      <w:pPr>
        <w:pStyle w:val="Textleftn"/>
      </w:pPr>
      <w:r w:rsidRPr="00FC0685">
        <w:t>102.</w:t>
      </w:r>
      <w:r w:rsidRPr="00FC0685">
        <w:tab/>
      </w:r>
      <w:r>
        <w:t>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Ṭihrán, at the bidding of the King,</w:t>
      </w:r>
      <w:r w:rsidR="00132DB6">
        <w:rPr>
          <w:rStyle w:val="FootnoteReference"/>
        </w:rPr>
        <w:footnoteReference w:id="26"/>
      </w:r>
      <w:r>
        <w:t xml:space="preserve"> and, by his leave, transferred Our residence to ‘Iráq.  If I had transgressed against him, why, then, did he release Me?  And if I were innocent of guilt, wherefore did ye afflict Us with such tribulation as none among them that</w:t>
      </w:r>
    </w:p>
    <w:p w:rsidR="00BE454F" w:rsidRDefault="00BE454F" w:rsidP="00BE454F">
      <w:r w:rsidRPr="00AE068A">
        <w:br w:type="page"/>
      </w:r>
    </w:p>
    <w:p w:rsidR="00824C66" w:rsidRDefault="00824C66" w:rsidP="00824C66">
      <w:pPr>
        <w:pStyle w:val="Textcts"/>
      </w:pPr>
      <w:r>
        <w:lastRenderedPageBreak/>
        <w:t>profess your faith hath suffered?  Hath any of Mine acts, after Mine arrival in ‘Iráq, been such as to subvert the authority of the government?  Who is it that can be said to have detected anything reprehensible in Our behaviour?  Enquire for thyself of its people, that thou mayest be of them who have discerned the truth.</w:t>
      </w:r>
    </w:p>
    <w:p w:rsidR="00813B6E" w:rsidRPr="00AE068A" w:rsidRDefault="00824C66" w:rsidP="00824C66">
      <w:pPr>
        <w:pStyle w:val="Textleftn"/>
      </w:pPr>
      <w:r w:rsidRPr="00FC0685">
        <w:t>103.</w:t>
      </w:r>
      <w:r w:rsidRPr="00FC0685">
        <w:tab/>
      </w:r>
      <w:r>
        <w:t>For eleven years We dwelt in that land, until the Minister representing thy government arrived,</w:t>
      </w:r>
      <w:r w:rsidR="00132DB6">
        <w:rPr>
          <w:rStyle w:val="EndnoteReference"/>
        </w:rPr>
        <w:endnoteReference w:id="87"/>
      </w:r>
      <w:r>
        <w:t xml:space="preserve"> whose name Our pen is loth to mention, who was given to wine, who followed his lusts, and committed wickedness, and was corrupt and corrupted ‘Iráq.  To this will bear witness most of the inhabitants of Ba</w:t>
      </w:r>
      <w:r>
        <w:rPr>
          <w:u w:val="single"/>
        </w:rPr>
        <w:t>gh</w:t>
      </w:r>
      <w:r>
        <w:t>dád,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‘Iráq, as well as the Governor of the City</w:t>
      </w:r>
      <w:r w:rsidR="00132DB6">
        <w:rPr>
          <w:rStyle w:val="FootnoteReference"/>
        </w:rPr>
        <w:footnoteReference w:id="27"/>
      </w:r>
      <w:r>
        <w:t xml:space="preserve"> and its high</w:t>
      </w:r>
    </w:p>
    <w:p w:rsidR="00BE454F" w:rsidRDefault="00BE454F" w:rsidP="00BE454F">
      <w:r w:rsidRPr="00AE068A">
        <w:br w:type="page"/>
      </w:r>
    </w:p>
    <w:p w:rsidR="00176D9D" w:rsidRDefault="00176D9D" w:rsidP="00176D9D">
      <w:pPr>
        <w:pStyle w:val="Textcts"/>
      </w:pPr>
      <w:r>
        <w:lastRenderedPageBreak/>
        <w:t>Counsellor, that the truth may be revealed to thee, and that thou mayest be of the well-informed.</w:t>
      </w:r>
    </w:p>
    <w:p w:rsidR="00176D9D" w:rsidRDefault="00176D9D" w:rsidP="00176D9D">
      <w:pPr>
        <w:pStyle w:val="Textleftn"/>
      </w:pPr>
      <w:r w:rsidRPr="00FC0685">
        <w:t>104.</w:t>
      </w:r>
      <w:r w:rsidRPr="00FC0685">
        <w:tab/>
      </w:r>
      <w:r>
        <w:t>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rsidR="00176D9D" w:rsidRDefault="00176D9D" w:rsidP="00176D9D">
      <w:pPr>
        <w:pStyle w:val="Textleftn"/>
      </w:pPr>
      <w:r w:rsidRPr="00FC0685">
        <w:t>105.</w:t>
      </w:r>
      <w:r w:rsidRPr="00FC0685">
        <w:tab/>
      </w:r>
      <w:r>
        <w:t>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rsidR="00813B6E" w:rsidRPr="00AE068A" w:rsidRDefault="00176D9D" w:rsidP="00176D9D">
      <w:pPr>
        <w:pStyle w:val="Textleftn"/>
      </w:pPr>
      <w:r w:rsidRPr="00FC0685">
        <w:t>106.</w:t>
      </w:r>
      <w:r w:rsidRPr="00FC0685">
        <w:tab/>
      </w:r>
      <w:r>
        <w:t>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w:t>
      </w:r>
    </w:p>
    <w:p w:rsidR="00BE454F" w:rsidRDefault="00BE454F" w:rsidP="00BE454F">
      <w:r w:rsidRPr="00AE068A">
        <w:br w:type="page"/>
      </w:r>
    </w:p>
    <w:p w:rsidR="00176D9D" w:rsidRDefault="00176D9D" w:rsidP="00176D9D">
      <w:pPr>
        <w:pStyle w:val="Textcts"/>
      </w:pPr>
      <w:r>
        <w:lastRenderedPageBreak/>
        <w:t>the Beneficent, the Ancient of Days.  Thou shalt most certainly return to dust, and shalt perish like all the things in which thou takest delight.  This is what the Tongue of truth and glory hath spoken.</w:t>
      </w:r>
    </w:p>
    <w:p w:rsidR="00176D9D" w:rsidRDefault="00176D9D" w:rsidP="00176D9D">
      <w:pPr>
        <w:pStyle w:val="Textleftn"/>
      </w:pPr>
      <w:r w:rsidRPr="00FC0685">
        <w:t>107.</w:t>
      </w:r>
      <w:r w:rsidRPr="00FC0685">
        <w:tab/>
      </w:r>
      <w:r>
        <w:t>Rememberest thou not God’s warning uttered in times past, that thou mayest be of them that heed His warning?  He said, and He, verily, speaketh the truth:  “From it (earth) have We created you, and unto it will We return you, and out of it will We bring you forth a second time.”</w:t>
      </w:r>
      <w:r w:rsidR="00132DB6">
        <w:rPr>
          <w:rStyle w:val="EndnoteReference"/>
        </w:rPr>
        <w:endnoteReference w:id="88"/>
      </w:r>
      <w:r>
        <w:t xml:space="preserve"> </w:t>
      </w:r>
      <w:r w:rsidR="00132DB6">
        <w:t xml:space="preserve"> </w:t>
      </w:r>
      <w:r>
        <w:t>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rsidR="00813B6E" w:rsidRPr="00AE068A" w:rsidRDefault="00176D9D" w:rsidP="00176D9D">
      <w:pPr>
        <w:pStyle w:val="Textleftn"/>
      </w:pPr>
      <w:r w:rsidRPr="00FC0685">
        <w:t>108.</w:t>
      </w:r>
      <w:r w:rsidRPr="00FC0685">
        <w:tab/>
      </w:r>
      <w:r>
        <w:t>O ye divines of the City!  We came to you with the truth, whilst ye were heedless of it.  Methinks ye are as dead, wrapt in the coverings of your own selves.  Ye sought not Our presence, when so to do would have</w:t>
      </w:r>
    </w:p>
    <w:p w:rsidR="00BE454F" w:rsidRDefault="00BE454F" w:rsidP="00BE454F">
      <w:r w:rsidRPr="00AE068A">
        <w:br w:type="page"/>
      </w:r>
    </w:p>
    <w:p w:rsidR="00176D9D" w:rsidRDefault="00176D9D" w:rsidP="00176D9D">
      <w:pPr>
        <w:pStyle w:val="Textcts"/>
      </w:pPr>
      <w:r>
        <w:lastRenderedPageBreak/>
        <w:t>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rsidR="00176D9D" w:rsidRDefault="00176D9D" w:rsidP="00176D9D">
      <w:pPr>
        <w:pStyle w:val="Textleftn"/>
      </w:pPr>
      <w:r w:rsidRPr="00FC0685">
        <w:t>109.</w:t>
      </w:r>
      <w:r w:rsidRPr="00FC0685">
        <w:tab/>
      </w:r>
      <w:r>
        <w:t>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rsidR="00813B6E" w:rsidRPr="00AE068A" w:rsidRDefault="00176D9D" w:rsidP="00176D9D">
      <w:pPr>
        <w:pStyle w:val="Textleftn"/>
      </w:pPr>
      <w:r w:rsidRPr="00FC0685">
        <w:t>110.</w:t>
      </w:r>
      <w:r w:rsidRPr="00FC0685">
        <w:tab/>
      </w:r>
      <w:r>
        <w:t>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w:t>
      </w:r>
    </w:p>
    <w:p w:rsidR="00BE454F" w:rsidRDefault="00BE454F" w:rsidP="00BE454F">
      <w:r w:rsidRPr="00AE068A">
        <w:br w:type="page"/>
      </w:r>
    </w:p>
    <w:p w:rsidR="00ED17A5" w:rsidRDefault="00ED17A5" w:rsidP="00ED17A5">
      <w:pPr>
        <w:pStyle w:val="Textcts"/>
      </w:pPr>
      <w:r>
        <w:lastRenderedPageBreak/>
        <w:t>yourselves, and have secured your positions, and live and prosper.  And were your leaders to reappear, ye would not renounce your leadership, nor would ye turn in their direction, nor set your faces towards them.</w:t>
      </w:r>
    </w:p>
    <w:p w:rsidR="00ED17A5" w:rsidRDefault="00ED17A5" w:rsidP="00ED17A5">
      <w:pPr>
        <w:pStyle w:val="Textleftn"/>
      </w:pPr>
      <w:r w:rsidRPr="00FC0685">
        <w:t>111.</w:t>
      </w:r>
      <w:r w:rsidRPr="00FC0685">
        <w:tab/>
      </w:r>
      <w:r>
        <w:t>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rsidR="00ED17A5" w:rsidRDefault="00ED17A5" w:rsidP="00ED17A5">
      <w:pPr>
        <w:pStyle w:val="Textleftn"/>
      </w:pPr>
      <w:r w:rsidRPr="00FC0685">
        <w:t>112.</w:t>
      </w:r>
      <w:r w:rsidRPr="00FC0685">
        <w:tab/>
      </w:r>
      <w:r>
        <w:t>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rsidR="00813B6E" w:rsidRPr="00AE068A" w:rsidRDefault="00ED17A5" w:rsidP="00ED17A5">
      <w:pPr>
        <w:pStyle w:val="Textleftn"/>
      </w:pPr>
      <w:r w:rsidRPr="00FC0685">
        <w:t>113.</w:t>
      </w:r>
      <w:r w:rsidRPr="00FC0685">
        <w:tab/>
      </w:r>
      <w:r>
        <w:t>O ye wise men of the City and philosophers of the world!  Beware lest human learning and wisdom cause you to wax proud before God, the Help in Peril, the Self-Subsisting.  Know ye that true wisdom is to fear God, to know Him, and to recognize His</w:t>
      </w:r>
    </w:p>
    <w:p w:rsidR="00BE454F" w:rsidRDefault="00BE454F" w:rsidP="00BE454F">
      <w:r w:rsidRPr="00AE068A">
        <w:br w:type="page"/>
      </w:r>
    </w:p>
    <w:p w:rsidR="00ED17A5" w:rsidRDefault="00ED17A5" w:rsidP="00ED17A5">
      <w:pPr>
        <w:pStyle w:val="Textcts"/>
      </w:pPr>
      <w:r>
        <w:lastRenderedPageBreak/>
        <w:t>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w:t>
      </w:r>
      <w:commentRangeStart w:id="51"/>
      <w:r>
        <w:t>?</w:t>
      </w:r>
      <w:r w:rsidR="00132DB6">
        <w:rPr>
          <w:rStyle w:val="EndnoteReference"/>
        </w:rPr>
        <w:endnoteReference w:id="89"/>
      </w:r>
      <w:commentRangeEnd w:id="51"/>
      <w:r w:rsidR="00132DB6">
        <w:rPr>
          <w:rStyle w:val="CommentReference"/>
          <w:rFonts w:eastAsiaTheme="minorHAnsi"/>
          <w:noProof/>
          <w:kern w:val="0"/>
          <w:lang w:eastAsia="en-GB"/>
        </w:rPr>
        <w:commentReference w:id="51"/>
      </w:r>
      <w:r>
        <w:t xml:space="preserve"> </w:t>
      </w:r>
      <w:r w:rsidR="00132DB6">
        <w:t xml:space="preserve"> </w:t>
      </w:r>
      <w:r>
        <w:t>God, verily, blotted out every trace of his works and returned him unto dust, as ye have already heard or are now informed.</w:t>
      </w:r>
    </w:p>
    <w:p w:rsidR="00ED17A5" w:rsidRDefault="00ED17A5" w:rsidP="00ED17A5">
      <w:pPr>
        <w:pStyle w:val="Textleftn"/>
      </w:pPr>
      <w:r w:rsidRPr="00FC0685">
        <w:t>114.</w:t>
      </w:r>
      <w:r w:rsidRPr="00FC0685">
        <w:tab/>
      </w:r>
      <w:r>
        <w:t>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rsidR="00813B6E" w:rsidRPr="00AE068A" w:rsidRDefault="00ED17A5" w:rsidP="00ED17A5">
      <w:pPr>
        <w:pStyle w:val="Textleftn"/>
      </w:pPr>
      <w:r w:rsidRPr="00FC0685">
        <w:t>115.</w:t>
      </w:r>
      <w:r w:rsidRPr="00FC0685">
        <w:tab/>
      </w:r>
      <w:r>
        <w:t>O ye learned of the world!  Ye failed to seek Our presence, that ye might hearken unto the sweet</w:t>
      </w:r>
    </w:p>
    <w:p w:rsidR="00BE454F" w:rsidRDefault="00BE454F" w:rsidP="00BE454F">
      <w:r w:rsidRPr="00AE068A">
        <w:br w:type="page"/>
      </w:r>
    </w:p>
    <w:p w:rsidR="00B32A04" w:rsidRDefault="00B32A04" w:rsidP="00B32A04">
      <w:pPr>
        <w:pStyle w:val="Textcts"/>
      </w:pPr>
      <w:r>
        <w:lastRenderedPageBreak/>
        <w:t>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rsidR="00B32A04" w:rsidRDefault="00B32A04" w:rsidP="00B32A04">
      <w:pPr>
        <w:pStyle w:val="Textleftn"/>
      </w:pPr>
      <w:r w:rsidRPr="00FC0685">
        <w:t>116.</w:t>
      </w:r>
      <w:r w:rsidRPr="00FC0685">
        <w:tab/>
      </w:r>
      <w:r>
        <w:t>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rsidR="00B32A04" w:rsidRDefault="00B32A04" w:rsidP="00B32A04">
      <w:pPr>
        <w:pStyle w:val="Textleftn"/>
      </w:pPr>
      <w:r w:rsidRPr="00FC0685">
        <w:t>117.</w:t>
      </w:r>
      <w:r w:rsidRPr="00FC0685">
        <w:tab/>
      </w:r>
      <w:r>
        <w:t>I close with these words uttered by God, exalted be His glory:  “Say not to everyone who meeteth you with a greeting, ‘Thou art not a believer’.”</w:t>
      </w:r>
      <w:r w:rsidR="00132DB6">
        <w:rPr>
          <w:rStyle w:val="EndnoteReference"/>
        </w:rPr>
        <w:endnoteReference w:id="90"/>
      </w:r>
    </w:p>
    <w:p w:rsidR="00813B6E" w:rsidRPr="00AE068A" w:rsidRDefault="00B32A04" w:rsidP="00B32A04">
      <w:pPr>
        <w:pStyle w:val="Textleftn"/>
      </w:pPr>
      <w:r w:rsidRPr="00FC0685">
        <w:t>118.</w:t>
      </w:r>
      <w:r w:rsidRPr="00FC0685">
        <w:tab/>
      </w:r>
      <w:r>
        <w:t>Peace be upon you, O concourse of the faithful, and praise be to God, the Lord of the worlds.</w:t>
      </w:r>
    </w:p>
    <w:p w:rsidR="00BA2E52" w:rsidRDefault="00BA2E52" w:rsidP="00B32A04">
      <w:pPr>
        <w:sectPr w:rsidR="00BA2E52" w:rsidSect="00B07B6C">
          <w:headerReference w:type="default" r:id="rId37"/>
          <w:headerReference w:type="first" r:id="rId38"/>
          <w:footerReference w:type="first" r:id="rId39"/>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noEndnote/>
          <w:titlePg/>
          <w:docGrid w:linePitch="272"/>
        </w:sectPr>
      </w:pPr>
      <w:bookmarkStart w:id="52" w:name="_Toc8549191"/>
    </w:p>
    <w:p w:rsidR="00BA2E52" w:rsidRPr="00AE068A" w:rsidRDefault="00BA2E52" w:rsidP="00BA2E52">
      <w:r>
        <w:lastRenderedPageBreak/>
        <w:fldChar w:fldCharType="begin"/>
      </w:r>
      <w:r>
        <w:instrText xml:space="preserve"> TC  “</w:instrText>
      </w:r>
      <w:bookmarkStart w:id="53" w:name="_Toc216799957"/>
      <w:r>
        <w:instrText>Notes</w:instrText>
      </w:r>
      <w:r w:rsidRPr="00BA2E52">
        <w:rPr>
          <w:color w:val="FFFFFF" w:themeColor="background1"/>
        </w:rPr>
        <w:instrText>..</w:instrText>
      </w:r>
      <w:r>
        <w:tab/>
      </w:r>
      <w:r w:rsidRPr="00BA2E52">
        <w:rPr>
          <w:color w:val="FFFFFF" w:themeColor="background1"/>
        </w:rPr>
        <w:instrText>..</w:instrText>
      </w:r>
      <w:bookmarkEnd w:id="53"/>
      <w:r>
        <w:instrText xml:space="preserve">” \l 1 </w:instrText>
      </w:r>
      <w:r>
        <w:fldChar w:fldCharType="end"/>
      </w:r>
    </w:p>
    <w:p w:rsidR="00BA2E52" w:rsidRDefault="00BA2E52" w:rsidP="00B32A04"/>
    <w:p w:rsidR="007049D7" w:rsidRDefault="00BA2E52" w:rsidP="00BA2E52">
      <w:pPr>
        <w:pStyle w:val="Myheadc"/>
        <w:sectPr w:rsidR="007049D7" w:rsidSect="00B07B6C">
          <w:headerReference w:type="default" r:id="rId40"/>
          <w:headerReference w:type="first" r:id="rId41"/>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titlePg/>
          <w:docGrid w:linePitch="272"/>
        </w:sectPr>
      </w:pPr>
      <w:r>
        <w:t>Notes</w:t>
      </w:r>
    </w:p>
    <w:bookmarkStart w:id="54" w:name="_Toc414982297"/>
    <w:bookmarkStart w:id="55" w:name="_Toc414983848"/>
    <w:p w:rsidR="00BA2E52" w:rsidRPr="00AE068A" w:rsidRDefault="00BA2E52" w:rsidP="00BA2E52">
      <w:r>
        <w:lastRenderedPageBreak/>
        <w:fldChar w:fldCharType="begin"/>
      </w:r>
      <w:r>
        <w:instrText xml:space="preserve"> TC  “</w:instrText>
      </w:r>
      <w:bookmarkStart w:id="56" w:name="_Toc216799958"/>
      <w:r w:rsidRPr="00AE068A">
        <w:instrText>Note on the translation</w:instrText>
      </w:r>
      <w:r w:rsidRPr="00BA2E52">
        <w:rPr>
          <w:color w:val="FFFFFF" w:themeColor="background1"/>
        </w:rPr>
        <w:instrText>..</w:instrText>
      </w:r>
      <w:r>
        <w:tab/>
      </w:r>
      <w:r w:rsidRPr="00BA2E52">
        <w:rPr>
          <w:color w:val="FFFFFF" w:themeColor="background1"/>
        </w:rPr>
        <w:instrText>..</w:instrText>
      </w:r>
      <w:bookmarkEnd w:id="56"/>
      <w:r>
        <w:instrText xml:space="preserve">” \l 1 </w:instrText>
      </w:r>
      <w:r>
        <w:fldChar w:fldCharType="end"/>
      </w:r>
    </w:p>
    <w:p w:rsidR="00B32A04" w:rsidRDefault="00B32A04" w:rsidP="00AE068A"/>
    <w:p w:rsidR="00813B6E" w:rsidRPr="00AE068A" w:rsidRDefault="00813B6E" w:rsidP="00BA2E52">
      <w:pPr>
        <w:pStyle w:val="Myheadc"/>
      </w:pPr>
      <w:r w:rsidRPr="00AE068A">
        <w:t>Note on the translation</w:t>
      </w:r>
      <w:bookmarkEnd w:id="52"/>
      <w:bookmarkEnd w:id="54"/>
      <w:bookmarkEnd w:id="55"/>
    </w:p>
    <w:p w:rsidR="00813B6E" w:rsidRPr="00AE068A" w:rsidRDefault="00813B6E" w:rsidP="002D475D">
      <w:pPr>
        <w:pStyle w:val="Text"/>
      </w:pPr>
      <w:r w:rsidRPr="00AE068A">
        <w:t>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Bahá’u’lláh’s matchless utterance.</w:t>
      </w:r>
    </w:p>
    <w:p w:rsidR="00813B6E" w:rsidRDefault="00813B6E" w:rsidP="002D475D">
      <w:pPr>
        <w:pStyle w:val="Text"/>
      </w:pPr>
      <w:r w:rsidRPr="00AE068A">
        <w:t>In the translation of the Law</w:t>
      </w:r>
      <w:r w:rsidR="001347E8" w:rsidRPr="00AE068A">
        <w:t>ḥ</w:t>
      </w:r>
      <w:r w:rsidRPr="00AE068A">
        <w:t>-i-Sul</w:t>
      </w:r>
      <w:r w:rsidR="001347E8" w:rsidRPr="00AE068A">
        <w:t>ṭ</w:t>
      </w:r>
      <w:r w:rsidRPr="00AE068A">
        <w:t xml:space="preserve">án the translators benefited from consulting the earlier, pioneering translation of the English Orientalist E. G. Browne as it appeared in ‘Abdu’l-Bahá’s </w:t>
      </w:r>
      <w:r w:rsidRPr="0015296D">
        <w:rPr>
          <w:i/>
          <w:iCs/>
        </w:rPr>
        <w:t>A Traveller’s Narrative</w:t>
      </w:r>
      <w:r w:rsidRPr="00AE068A">
        <w:t>,</w:t>
      </w:r>
      <w:r w:rsidR="0015296D">
        <w:rPr>
          <w:rStyle w:val="FootnoteReference"/>
        </w:rPr>
        <w:footnoteReference w:id="28"/>
      </w:r>
      <w:r w:rsidRPr="00AE068A">
        <w:t xml:space="preserve"> first published by Cambridge University Press in 1891.</w:t>
      </w:r>
    </w:p>
    <w:p w:rsidR="00813B6E" w:rsidRPr="00AE068A" w:rsidRDefault="00813B6E" w:rsidP="00AE068A"/>
    <w:p w:rsidR="0047630A" w:rsidRDefault="0047630A" w:rsidP="00BA2E52">
      <w:pPr>
        <w:sectPr w:rsidR="0047630A" w:rsidSect="00B07B6C">
          <w:headerReference w:type="default" r:id="rId42"/>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titlePg/>
          <w:docGrid w:linePitch="272"/>
        </w:sectPr>
      </w:pPr>
      <w:bookmarkStart w:id="58" w:name="_Toc8549192"/>
      <w:bookmarkStart w:id="59" w:name="_Toc414982298"/>
      <w:bookmarkStart w:id="60" w:name="_Toc414983849"/>
    </w:p>
    <w:p w:rsidR="00BA2E52" w:rsidRPr="00AE068A" w:rsidRDefault="00BA2E52" w:rsidP="00BA2E52">
      <w:r>
        <w:lastRenderedPageBreak/>
        <w:fldChar w:fldCharType="begin"/>
      </w:r>
      <w:r>
        <w:instrText xml:space="preserve"> TC  “</w:instrText>
      </w:r>
      <w:bookmarkStart w:id="61" w:name="_Toc216799959"/>
      <w:r w:rsidRPr="00AE068A">
        <w:instrText>Key to passages translated by Shoghi Effendi</w:instrText>
      </w:r>
      <w:r w:rsidRPr="00BA2E52">
        <w:rPr>
          <w:color w:val="FFFFFF" w:themeColor="background1"/>
        </w:rPr>
        <w:instrText>..</w:instrText>
      </w:r>
      <w:r>
        <w:tab/>
      </w:r>
      <w:r w:rsidRPr="00BA2E52">
        <w:rPr>
          <w:color w:val="FFFFFF" w:themeColor="background1"/>
        </w:rPr>
        <w:instrText>..</w:instrText>
      </w:r>
      <w:bookmarkEnd w:id="61"/>
      <w:r>
        <w:instrText xml:space="preserve">” \l 1 </w:instrText>
      </w:r>
      <w:r>
        <w:fldChar w:fldCharType="end"/>
      </w:r>
    </w:p>
    <w:p w:rsidR="00BA2E52" w:rsidRDefault="00BA2E52" w:rsidP="00AE068A"/>
    <w:p w:rsidR="00813B6E" w:rsidRPr="00AE068A" w:rsidRDefault="00813B6E" w:rsidP="00BA2E52">
      <w:pPr>
        <w:pStyle w:val="Myheadc"/>
      </w:pPr>
      <w:r w:rsidRPr="00AE068A">
        <w:t>Key to passages</w:t>
      </w:r>
      <w:r w:rsidR="00BA2E52">
        <w:br/>
      </w:r>
      <w:r w:rsidRPr="00AE068A">
        <w:t>translated by Shoghi Effendi</w:t>
      </w:r>
      <w:bookmarkEnd w:id="58"/>
      <w:bookmarkEnd w:id="59"/>
      <w:bookmarkEnd w:id="60"/>
    </w:p>
    <w:p w:rsidR="00813B6E" w:rsidRPr="00FC0685" w:rsidRDefault="00813B6E" w:rsidP="00FC0685">
      <w:pPr>
        <w:jc w:val="center"/>
        <w:rPr>
          <w:b/>
          <w:bCs/>
          <w:i/>
          <w:iCs/>
          <w:sz w:val="22"/>
          <w:szCs w:val="22"/>
        </w:rPr>
      </w:pPr>
      <w:r w:rsidRPr="00FC0685">
        <w:rPr>
          <w:b/>
          <w:bCs/>
          <w:i/>
          <w:iCs/>
          <w:sz w:val="22"/>
          <w:szCs w:val="22"/>
        </w:rPr>
        <w:t xml:space="preserve">Abbreviation of </w:t>
      </w:r>
      <w:r w:rsidR="002C7686" w:rsidRPr="00FC0685">
        <w:rPr>
          <w:b/>
          <w:bCs/>
          <w:i/>
          <w:iCs/>
          <w:sz w:val="22"/>
          <w:szCs w:val="22"/>
        </w:rPr>
        <w:t>s</w:t>
      </w:r>
      <w:r w:rsidRPr="00FC0685">
        <w:rPr>
          <w:b/>
          <w:bCs/>
          <w:i/>
          <w:iCs/>
          <w:sz w:val="22"/>
          <w:szCs w:val="22"/>
        </w:rPr>
        <w:t>ources</w:t>
      </w:r>
    </w:p>
    <w:p w:rsidR="00813B6E" w:rsidRPr="00AE068A" w:rsidRDefault="00813B6E" w:rsidP="00736C5A">
      <w:pPr>
        <w:spacing w:before="120"/>
        <w:ind w:left="993" w:hanging="993"/>
      </w:pPr>
      <w:r w:rsidRPr="00AE068A">
        <w:t>ESW</w:t>
      </w:r>
      <w:r w:rsidRPr="00AE068A">
        <w:tab/>
        <w:t xml:space="preserve">Bahá’u’lláh.  </w:t>
      </w:r>
      <w:r w:rsidRPr="002C7686">
        <w:rPr>
          <w:i/>
        </w:rPr>
        <w:t>Epistle to the Son of the Wolf</w:t>
      </w:r>
      <w:r w:rsidRPr="00AE068A">
        <w:t>.  Wilmette:  Bahá’í Publishing Trust, 1988.</w:t>
      </w:r>
    </w:p>
    <w:p w:rsidR="00813B6E" w:rsidRPr="00AE068A" w:rsidRDefault="00813B6E" w:rsidP="00736C5A">
      <w:pPr>
        <w:spacing w:before="120"/>
        <w:ind w:left="993" w:hanging="993"/>
      </w:pPr>
      <w:r w:rsidRPr="00AE068A">
        <w:t>GPB</w:t>
      </w:r>
      <w:r w:rsidRPr="00AE068A">
        <w:tab/>
        <w:t xml:space="preserve">Shoghi Effendi.  </w:t>
      </w:r>
      <w:r w:rsidRPr="002C7686">
        <w:rPr>
          <w:i/>
        </w:rPr>
        <w:t>God Passes By</w:t>
      </w:r>
      <w:r w:rsidRPr="00AE068A">
        <w:t>.  Wilmette:  Bahá’í Publishing Trust, 1974.</w:t>
      </w:r>
    </w:p>
    <w:p w:rsidR="00813B6E" w:rsidRPr="00AE068A" w:rsidRDefault="00813B6E" w:rsidP="00736C5A">
      <w:pPr>
        <w:spacing w:before="120"/>
        <w:ind w:left="993" w:hanging="993"/>
      </w:pPr>
      <w:r w:rsidRPr="00AE068A">
        <w:t>GWB</w:t>
      </w:r>
      <w:r w:rsidRPr="00AE068A">
        <w:tab/>
        <w:t xml:space="preserve">Bahá’u’lláh.  </w:t>
      </w:r>
      <w:r w:rsidRPr="002C7686">
        <w:rPr>
          <w:i/>
        </w:rPr>
        <w:t>Gleanings from the Writings of Bahá’u’lláh</w:t>
      </w:r>
      <w:r w:rsidRPr="00AE068A">
        <w:t>.  Wilmette:  Bahá’í Publishing Trust, 1976.</w:t>
      </w:r>
    </w:p>
    <w:p w:rsidR="00813B6E" w:rsidRPr="00AE068A" w:rsidRDefault="00813B6E" w:rsidP="00736C5A">
      <w:pPr>
        <w:spacing w:before="120"/>
        <w:ind w:left="993" w:hanging="993"/>
      </w:pPr>
      <w:r w:rsidRPr="00AE068A">
        <w:t>KI</w:t>
      </w:r>
      <w:r w:rsidRPr="00AE068A">
        <w:tab/>
        <w:t xml:space="preserve">Bahá’u’lláh.  </w:t>
      </w:r>
      <w:r w:rsidRPr="002C7686">
        <w:rPr>
          <w:i/>
        </w:rPr>
        <w:t>The Kitáb-i-Íqán</w:t>
      </w:r>
      <w:r w:rsidRPr="00AE068A">
        <w:t>.  Wilmette:  Bahá’í Publishing Trust, 1994.</w:t>
      </w:r>
    </w:p>
    <w:p w:rsidR="00813B6E" w:rsidRPr="00AE068A" w:rsidRDefault="00813B6E" w:rsidP="00736C5A">
      <w:pPr>
        <w:spacing w:before="120"/>
        <w:ind w:left="993" w:hanging="993"/>
      </w:pPr>
      <w:r w:rsidRPr="00AE068A">
        <w:t>HW</w:t>
      </w:r>
      <w:r w:rsidRPr="00AE068A">
        <w:tab/>
        <w:t xml:space="preserve">Bahá’u’lláh.  </w:t>
      </w:r>
      <w:r w:rsidRPr="002C7686">
        <w:rPr>
          <w:i/>
        </w:rPr>
        <w:t>The Hidden Words</w:t>
      </w:r>
      <w:r w:rsidRPr="00AE068A">
        <w:t>.  Wilmette:  Bahá’í Publishing Trust, 1994.  (PHW are from the Persian Hidden Words.)</w:t>
      </w:r>
    </w:p>
    <w:p w:rsidR="00813B6E" w:rsidRPr="00AE068A" w:rsidRDefault="00813B6E" w:rsidP="00736C5A">
      <w:pPr>
        <w:spacing w:before="120"/>
        <w:ind w:left="993" w:hanging="993"/>
      </w:pPr>
      <w:r w:rsidRPr="00AE068A">
        <w:t>PDC</w:t>
      </w:r>
      <w:r w:rsidRPr="00AE068A">
        <w:tab/>
        <w:t xml:space="preserve">Shoghi Effendi.  </w:t>
      </w:r>
      <w:r w:rsidRPr="002C7686">
        <w:rPr>
          <w:i/>
        </w:rPr>
        <w:t>The Promised Day Is Come</w:t>
      </w:r>
      <w:r w:rsidRPr="00AE068A">
        <w:t>.  Wilmette:  Bahá’í Publishing Trust, rev. ed., 1996.</w:t>
      </w:r>
    </w:p>
    <w:p w:rsidR="00813B6E" w:rsidRPr="00AE068A" w:rsidRDefault="00813B6E" w:rsidP="00736C5A">
      <w:pPr>
        <w:spacing w:before="120"/>
        <w:ind w:left="993" w:hanging="993"/>
      </w:pPr>
      <w:r w:rsidRPr="00AE068A">
        <w:t>WOB</w:t>
      </w:r>
      <w:r w:rsidRPr="00AE068A">
        <w:tab/>
        <w:t xml:space="preserve">Shoghi Effendi.  </w:t>
      </w:r>
      <w:r w:rsidRPr="002C7686">
        <w:rPr>
          <w:i/>
        </w:rPr>
        <w:t>The World Order of Bahá’u’lláh:  Selected Letters</w:t>
      </w:r>
      <w:r w:rsidRPr="00AE068A">
        <w:t>.  Wilmette:  Bahá’í Publishing Trust, 1991.</w:t>
      </w:r>
    </w:p>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bl>
    <w:p w:rsidR="00813B6E" w:rsidRPr="00736C5A" w:rsidRDefault="00813B6E" w:rsidP="00736C5A">
      <w:pPr>
        <w:spacing w:before="120" w:after="120"/>
        <w:rPr>
          <w:b/>
          <w:bCs/>
        </w:rPr>
      </w:pPr>
      <w:r w:rsidRPr="00736C5A">
        <w:rPr>
          <w:b/>
          <w:bCs/>
        </w:rPr>
        <w:t>Súriy-i-Haykal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6–7</w:t>
            </w:r>
          </w:p>
        </w:tc>
        <w:tc>
          <w:tcPr>
            <w:tcW w:w="3288" w:type="dxa"/>
          </w:tcPr>
          <w:p w:rsidR="002C7686" w:rsidRPr="002C7686" w:rsidRDefault="002C7686" w:rsidP="004D0C5B">
            <w:r w:rsidRPr="002C7686">
              <w:t>“While engulfed in tribulations … of them that perceive.”</w:t>
            </w:r>
          </w:p>
        </w:tc>
        <w:tc>
          <w:tcPr>
            <w:tcW w:w="1361" w:type="dxa"/>
          </w:tcPr>
          <w:p w:rsidR="002C7686" w:rsidRPr="002C7686" w:rsidRDefault="002C7686" w:rsidP="004D0C5B">
            <w:r w:rsidRPr="002C7686">
              <w:t>GPB 101–102</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8</w:t>
            </w:r>
          </w:p>
        </w:tc>
        <w:tc>
          <w:tcPr>
            <w:tcW w:w="3288" w:type="dxa"/>
          </w:tcPr>
          <w:p w:rsidR="002C7686" w:rsidRPr="002C7686" w:rsidRDefault="002C7686" w:rsidP="004D0C5B">
            <w:r w:rsidRPr="002C7686">
              <w:t>“The day is approaching when God … the Self-Subsisting.”</w:t>
            </w:r>
          </w:p>
        </w:tc>
        <w:tc>
          <w:tcPr>
            <w:tcW w:w="1361" w:type="dxa"/>
          </w:tcPr>
          <w:p w:rsidR="002C7686" w:rsidRPr="002C7686" w:rsidRDefault="002C7686" w:rsidP="004D0C5B">
            <w:r w:rsidRPr="002C7686">
              <w:t>WOB 109–110</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34</w:t>
            </w:r>
          </w:p>
        </w:tc>
        <w:tc>
          <w:tcPr>
            <w:tcW w:w="3288" w:type="dxa"/>
          </w:tcPr>
          <w:p w:rsidR="002C7686" w:rsidRPr="002C7686" w:rsidRDefault="002C7686" w:rsidP="004D0C5B">
            <w:r w:rsidRPr="002C7686">
              <w:t>“Erelong shall God draw forth … how vehement is His might”</w:t>
            </w:r>
          </w:p>
        </w:tc>
        <w:tc>
          <w:tcPr>
            <w:tcW w:w="1361" w:type="dxa"/>
          </w:tcPr>
          <w:p w:rsidR="002C7686" w:rsidRPr="002C7686" w:rsidRDefault="002C7686" w:rsidP="004D0C5B">
            <w:r w:rsidRPr="002C7686">
              <w:t>WOB 110</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42</w:t>
            </w:r>
          </w:p>
        </w:tc>
        <w:tc>
          <w:tcPr>
            <w:tcW w:w="3288" w:type="dxa"/>
          </w:tcPr>
          <w:p w:rsidR="002C7686" w:rsidRPr="002C7686" w:rsidRDefault="002C7686" w:rsidP="004D0C5B">
            <w:r w:rsidRPr="002C7686">
              <w:t>“Beware lest ye shed the blood … if ye do but understand.”</w:t>
            </w:r>
          </w:p>
        </w:tc>
        <w:tc>
          <w:tcPr>
            <w:tcW w:w="1361" w:type="dxa"/>
          </w:tcPr>
          <w:p w:rsidR="002C7686" w:rsidRPr="002C7686" w:rsidRDefault="002C7686" w:rsidP="004D0C5B">
            <w:r w:rsidRPr="002C7686">
              <w:t>ESW 25</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44</w:t>
            </w:r>
          </w:p>
        </w:tc>
        <w:tc>
          <w:tcPr>
            <w:tcW w:w="3288" w:type="dxa"/>
          </w:tcPr>
          <w:p w:rsidR="002C7686" w:rsidRPr="002C7686" w:rsidRDefault="002C7686" w:rsidP="004D0C5B">
            <w:r w:rsidRPr="002C7686">
              <w:t>“Naught is seen in My temple … could be seen but God.”</w:t>
            </w:r>
          </w:p>
        </w:tc>
        <w:tc>
          <w:tcPr>
            <w:tcW w:w="1361" w:type="dxa"/>
          </w:tcPr>
          <w:p w:rsidR="002C7686" w:rsidRPr="002C7686" w:rsidRDefault="002C7686" w:rsidP="004D0C5B">
            <w:r w:rsidRPr="002C7686">
              <w:t>WOB 109</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47</w:t>
            </w:r>
          </w:p>
        </w:tc>
        <w:tc>
          <w:tcPr>
            <w:tcW w:w="3288" w:type="dxa"/>
          </w:tcPr>
          <w:p w:rsidR="002C7686" w:rsidRPr="002C7686" w:rsidRDefault="002C7686" w:rsidP="004D0C5B">
            <w:r w:rsidRPr="002C7686">
              <w:t>“the fertilizing winds … whether seen or unseen!”</w:t>
            </w:r>
          </w:p>
        </w:tc>
        <w:tc>
          <w:tcPr>
            <w:tcW w:w="1361" w:type="dxa"/>
          </w:tcPr>
          <w:p w:rsidR="002C7686" w:rsidRPr="002C7686" w:rsidRDefault="002C7686" w:rsidP="004D0C5B">
            <w:r w:rsidRPr="002C7686">
              <w:t>WOB 169, PDC ¶112</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50</w:t>
            </w:r>
          </w:p>
        </w:tc>
        <w:tc>
          <w:tcPr>
            <w:tcW w:w="3288" w:type="dxa"/>
          </w:tcPr>
          <w:p w:rsidR="002C7686" w:rsidRPr="002C7686" w:rsidRDefault="002C7686" w:rsidP="004D0C5B">
            <w:r w:rsidRPr="002C7686">
              <w:t>“The Holy Spirit Itself … of them that comprehend”</w:t>
            </w:r>
          </w:p>
        </w:tc>
        <w:tc>
          <w:tcPr>
            <w:tcW w:w="1361" w:type="dxa"/>
          </w:tcPr>
          <w:p w:rsidR="002C7686" w:rsidRPr="002C7686" w:rsidRDefault="002C7686" w:rsidP="004D0C5B">
            <w:r w:rsidRPr="002C7686">
              <w:t>WOB 109</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66</w:t>
            </w:r>
          </w:p>
        </w:tc>
        <w:tc>
          <w:tcPr>
            <w:tcW w:w="3288" w:type="dxa"/>
          </w:tcPr>
          <w:p w:rsidR="002C7686" w:rsidRPr="002C7686" w:rsidRDefault="002C7686" w:rsidP="004D0C5B">
            <w:r w:rsidRPr="002C7686">
              <w:t>“Within the treasury of Our Wisdom … the All-Wise.”</w:t>
            </w:r>
          </w:p>
        </w:tc>
        <w:tc>
          <w:tcPr>
            <w:tcW w:w="1361" w:type="dxa"/>
          </w:tcPr>
          <w:p w:rsidR="002C7686" w:rsidRPr="002C7686" w:rsidRDefault="002C7686" w:rsidP="004D0C5B">
            <w:r w:rsidRPr="002C7686">
              <w:t>WOB 109</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75</w:t>
            </w:r>
          </w:p>
        </w:tc>
        <w:tc>
          <w:tcPr>
            <w:tcW w:w="3288" w:type="dxa"/>
          </w:tcPr>
          <w:p w:rsidR="002C7686" w:rsidRPr="002C7686" w:rsidRDefault="002C7686" w:rsidP="004D0C5B">
            <w:r w:rsidRPr="002C7686">
              <w:t>“It is in Our power, should We wish it, to enable … future ages.”</w:t>
            </w:r>
          </w:p>
        </w:tc>
        <w:tc>
          <w:tcPr>
            <w:tcW w:w="1361" w:type="dxa"/>
          </w:tcPr>
          <w:p w:rsidR="002C7686" w:rsidRPr="002C7686" w:rsidRDefault="002C7686" w:rsidP="004D0C5B">
            <w:r w:rsidRPr="002C7686">
              <w:t>WOB 107</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88</w:t>
            </w:r>
          </w:p>
        </w:tc>
        <w:tc>
          <w:tcPr>
            <w:tcW w:w="3288" w:type="dxa"/>
          </w:tcPr>
          <w:p w:rsidR="002C7686" w:rsidRPr="002C7686" w:rsidRDefault="002C7686" w:rsidP="004D0C5B">
            <w:r w:rsidRPr="002C7686">
              <w:t>“Great is the blessedness … the Almighty, the All-Wise.”</w:t>
            </w:r>
          </w:p>
        </w:tc>
        <w:tc>
          <w:tcPr>
            <w:tcW w:w="1361" w:type="dxa"/>
          </w:tcPr>
          <w:p w:rsidR="002C7686" w:rsidRPr="002C7686" w:rsidRDefault="002C7686" w:rsidP="004D0C5B">
            <w:r w:rsidRPr="002C7686">
              <w:t>PDC ¶271</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89</w:t>
            </w:r>
          </w:p>
        </w:tc>
        <w:tc>
          <w:tcPr>
            <w:tcW w:w="3288" w:type="dxa"/>
          </w:tcPr>
          <w:p w:rsidR="002C7686" w:rsidRPr="002C7686" w:rsidRDefault="002C7686" w:rsidP="004D0C5B">
            <w:r w:rsidRPr="002C7686">
              <w:t>“O ye the dawning-places … and unto others.”</w:t>
            </w:r>
          </w:p>
        </w:tc>
        <w:tc>
          <w:tcPr>
            <w:tcW w:w="1361" w:type="dxa"/>
          </w:tcPr>
          <w:p w:rsidR="002C7686" w:rsidRPr="002C7686" w:rsidRDefault="002C7686" w:rsidP="004D0C5B">
            <w:r w:rsidRPr="002C7686">
              <w:t>PDC ¶208</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89</w:t>
            </w:r>
          </w:p>
        </w:tc>
        <w:tc>
          <w:tcPr>
            <w:tcW w:w="3288" w:type="dxa"/>
          </w:tcPr>
          <w:p w:rsidR="002C7686" w:rsidRPr="002C7686" w:rsidRDefault="002C7686" w:rsidP="004D0C5B">
            <w:r w:rsidRPr="002C7686">
              <w:t>“Ye are even as a spring … it fruits, will be corrupted.”</w:t>
            </w:r>
          </w:p>
        </w:tc>
        <w:tc>
          <w:tcPr>
            <w:tcW w:w="1361" w:type="dxa"/>
          </w:tcPr>
          <w:p w:rsidR="002C7686" w:rsidRPr="002C7686" w:rsidRDefault="002C7686" w:rsidP="004D0C5B">
            <w:r w:rsidRPr="002C7686">
              <w:t>PDC ¶208</w:t>
            </w:r>
          </w:p>
        </w:tc>
      </w:tr>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96</w:t>
            </w:r>
          </w:p>
        </w:tc>
        <w:tc>
          <w:tcPr>
            <w:tcW w:w="3288" w:type="dxa"/>
          </w:tcPr>
          <w:p w:rsidR="002C7686" w:rsidRPr="002C7686" w:rsidRDefault="002C7686" w:rsidP="004D0C5B">
            <w:r w:rsidRPr="002C7686">
              <w:t>“Had the Primal Point … with each other in My Days.”</w:t>
            </w:r>
          </w:p>
        </w:tc>
        <w:tc>
          <w:tcPr>
            <w:tcW w:w="1361" w:type="dxa"/>
          </w:tcPr>
          <w:p w:rsidR="002C7686" w:rsidRPr="002C7686" w:rsidRDefault="002C7686" w:rsidP="004D0C5B">
            <w:pPr>
              <w:rPr>
                <w:lang w:val="pl-PL"/>
              </w:rPr>
            </w:pPr>
            <w:r w:rsidRPr="002C7686">
              <w:rPr>
                <w:lang w:val="pl-PL"/>
              </w:rPr>
              <w:t>WOB 138</w:t>
            </w:r>
          </w:p>
        </w:tc>
      </w:tr>
    </w:tbl>
    <w:p w:rsidR="00813B6E" w:rsidRPr="00FC0685" w:rsidRDefault="00813B6E" w:rsidP="00EE6C11">
      <w:pPr>
        <w:spacing w:before="120" w:after="120"/>
        <w:rPr>
          <w:b/>
          <w:bCs/>
          <w:lang w:val="pl-PL"/>
        </w:rPr>
      </w:pPr>
      <w:r w:rsidRPr="00FC0685">
        <w:rPr>
          <w:b/>
          <w:bCs/>
          <w:lang w:val="pl-PL"/>
        </w:rPr>
        <w:t>Pope Pius IX (Law</w:t>
      </w:r>
      <w:r w:rsidR="001347E8" w:rsidRPr="00FC0685">
        <w:rPr>
          <w:b/>
          <w:bCs/>
          <w:lang w:val="pl-PL"/>
        </w:rPr>
        <w:t>ḥ</w:t>
      </w:r>
      <w:r w:rsidRPr="00FC0685">
        <w:rPr>
          <w:b/>
          <w:bCs/>
          <w:lang w:val="pl-PL"/>
        </w:rPr>
        <w:t>-i-Páp)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EE6C11" w:rsidRDefault="002C7686" w:rsidP="00EE6C11">
            <w:pPr>
              <w:jc w:val="center"/>
              <w:rPr>
                <w14:numSpacing w14:val="tabular"/>
              </w:rPr>
            </w:pPr>
            <w:r w:rsidRPr="00EE6C11">
              <w:rPr>
                <w14:numSpacing w14:val="tabular"/>
              </w:rPr>
              <w:t>102</w:t>
            </w:r>
          </w:p>
        </w:tc>
        <w:tc>
          <w:tcPr>
            <w:tcW w:w="3288" w:type="dxa"/>
          </w:tcPr>
          <w:p w:rsidR="002C7686" w:rsidRPr="002C7686" w:rsidRDefault="002C7686" w:rsidP="004D0C5B">
            <w:r w:rsidRPr="002C7686">
              <w:t>“O Pope! … the Almighty, the Unrestrained.”</w:t>
            </w:r>
          </w:p>
        </w:tc>
        <w:tc>
          <w:tcPr>
            <w:tcW w:w="1361" w:type="dxa"/>
          </w:tcPr>
          <w:p w:rsidR="002C7686" w:rsidRPr="002C7686" w:rsidRDefault="002C7686" w:rsidP="004D0C5B">
            <w:r w:rsidRPr="002C7686">
              <w:t>PDC ¶71</w:t>
            </w:r>
          </w:p>
        </w:tc>
      </w:tr>
    </w:tbl>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r w:rsidR="002C7686" w:rsidRPr="002C7686" w:rsidTr="00560D69">
        <w:tc>
          <w:tcPr>
            <w:tcW w:w="1134" w:type="dxa"/>
          </w:tcPr>
          <w:p w:rsidR="002C7686" w:rsidRPr="002C7686" w:rsidRDefault="002C7686" w:rsidP="00EE6C11">
            <w:pPr>
              <w:jc w:val="center"/>
            </w:pPr>
            <w:r w:rsidRPr="002C7686">
              <w:t>102</w:t>
            </w:r>
          </w:p>
        </w:tc>
        <w:tc>
          <w:tcPr>
            <w:tcW w:w="3288" w:type="dxa"/>
          </w:tcPr>
          <w:p w:rsidR="002C7686" w:rsidRPr="002C7686" w:rsidRDefault="002C7686" w:rsidP="004D0C5B">
            <w:r w:rsidRPr="002C7686">
              <w:t>“He, verily, hath again come … hath been illumined.”</w:t>
            </w:r>
          </w:p>
        </w:tc>
        <w:tc>
          <w:tcPr>
            <w:tcW w:w="1361" w:type="dxa"/>
          </w:tcPr>
          <w:p w:rsidR="002C7686" w:rsidRPr="002C7686" w:rsidRDefault="002C7686" w:rsidP="004D0C5B">
            <w:r w:rsidRPr="002C7686">
              <w:t>PDC ¶71</w:t>
            </w:r>
          </w:p>
        </w:tc>
      </w:tr>
      <w:tr w:rsidR="002C7686" w:rsidRPr="002C7686" w:rsidTr="00560D69">
        <w:tc>
          <w:tcPr>
            <w:tcW w:w="1134" w:type="dxa"/>
          </w:tcPr>
          <w:p w:rsidR="002C7686" w:rsidRPr="002C7686" w:rsidRDefault="002C7686" w:rsidP="00EE6C11">
            <w:pPr>
              <w:jc w:val="center"/>
            </w:pPr>
            <w:r w:rsidRPr="002C7686">
              <w:t>103</w:t>
            </w:r>
          </w:p>
        </w:tc>
        <w:tc>
          <w:tcPr>
            <w:tcW w:w="3288" w:type="dxa"/>
          </w:tcPr>
          <w:p w:rsidR="002C7686" w:rsidRPr="002C7686" w:rsidRDefault="002C7686" w:rsidP="004D0C5B">
            <w:r w:rsidRPr="002C7686">
              <w:t>“Dwellest thou in palaces … towards the Kingdom.”</w:t>
            </w:r>
          </w:p>
        </w:tc>
        <w:tc>
          <w:tcPr>
            <w:tcW w:w="1361" w:type="dxa"/>
          </w:tcPr>
          <w:p w:rsidR="002C7686" w:rsidRPr="002C7686" w:rsidRDefault="002C7686" w:rsidP="004D0C5B">
            <w:r w:rsidRPr="002C7686">
              <w:t>PDC ¶71</w:t>
            </w:r>
          </w:p>
        </w:tc>
      </w:tr>
      <w:tr w:rsidR="002C7686" w:rsidRPr="002C7686" w:rsidTr="00560D69">
        <w:tc>
          <w:tcPr>
            <w:tcW w:w="1134" w:type="dxa"/>
          </w:tcPr>
          <w:p w:rsidR="002C7686" w:rsidRPr="002C7686" w:rsidRDefault="002C7686" w:rsidP="00EE6C11">
            <w:pPr>
              <w:jc w:val="center"/>
            </w:pPr>
            <w:r w:rsidRPr="002C7686">
              <w:t>105</w:t>
            </w:r>
          </w:p>
        </w:tc>
        <w:tc>
          <w:tcPr>
            <w:tcW w:w="3288" w:type="dxa"/>
          </w:tcPr>
          <w:p w:rsidR="002C7686" w:rsidRPr="002C7686" w:rsidRDefault="002C7686" w:rsidP="004D0C5B">
            <w:r w:rsidRPr="002C7686">
              <w:t>“Arise in the name of thy Lord … peoples of all faiths.”</w:t>
            </w:r>
          </w:p>
        </w:tc>
        <w:tc>
          <w:tcPr>
            <w:tcW w:w="1361" w:type="dxa"/>
          </w:tcPr>
          <w:p w:rsidR="002C7686" w:rsidRPr="002C7686" w:rsidRDefault="002C7686" w:rsidP="004D0C5B">
            <w:r w:rsidRPr="002C7686">
              <w:t>PDC ¶71</w:t>
            </w:r>
          </w:p>
        </w:tc>
      </w:tr>
      <w:tr w:rsidR="002C7686" w:rsidRPr="002C7686" w:rsidTr="00560D69">
        <w:tc>
          <w:tcPr>
            <w:tcW w:w="1134" w:type="dxa"/>
          </w:tcPr>
          <w:p w:rsidR="002C7686" w:rsidRPr="002C7686" w:rsidRDefault="002C7686" w:rsidP="00EE6C11">
            <w:pPr>
              <w:jc w:val="center"/>
            </w:pPr>
            <w:r w:rsidRPr="002C7686">
              <w:t>106</w:t>
            </w:r>
          </w:p>
        </w:tc>
        <w:tc>
          <w:tcPr>
            <w:tcW w:w="3288" w:type="dxa"/>
          </w:tcPr>
          <w:p w:rsidR="002C7686" w:rsidRPr="002C7686" w:rsidRDefault="002C7686" w:rsidP="004D0C5B">
            <w:r w:rsidRPr="002C7686">
              <w:t>“Call thou to remembrance … away from His light.”</w:t>
            </w:r>
          </w:p>
        </w:tc>
        <w:tc>
          <w:tcPr>
            <w:tcW w:w="1361" w:type="dxa"/>
          </w:tcPr>
          <w:p w:rsidR="002C7686" w:rsidRPr="002C7686" w:rsidRDefault="002C7686" w:rsidP="004D0C5B">
            <w:r w:rsidRPr="002C7686">
              <w:t>PDC ¶72</w:t>
            </w:r>
          </w:p>
        </w:tc>
      </w:tr>
      <w:tr w:rsidR="002C7686" w:rsidRPr="002C7686" w:rsidTr="00560D69">
        <w:tc>
          <w:tcPr>
            <w:tcW w:w="1134" w:type="dxa"/>
          </w:tcPr>
          <w:p w:rsidR="002C7686" w:rsidRPr="002C7686" w:rsidRDefault="002C7686" w:rsidP="00EE6C11">
            <w:pPr>
              <w:jc w:val="center"/>
            </w:pPr>
            <w:r w:rsidRPr="002C7686">
              <w:t>108</w:t>
            </w:r>
          </w:p>
        </w:tc>
        <w:tc>
          <w:tcPr>
            <w:tcW w:w="3288" w:type="dxa"/>
          </w:tcPr>
          <w:p w:rsidR="002C7686" w:rsidRPr="002C7686" w:rsidRDefault="002C7686" w:rsidP="004D0C5B">
            <w:r w:rsidRPr="002C7686">
              <w:t>“Consider those who opposed … disputed with Him.”</w:t>
            </w:r>
          </w:p>
        </w:tc>
        <w:tc>
          <w:tcPr>
            <w:tcW w:w="1361" w:type="dxa"/>
          </w:tcPr>
          <w:p w:rsidR="002C7686" w:rsidRPr="002C7686" w:rsidRDefault="002C7686" w:rsidP="004D0C5B">
            <w:r w:rsidRPr="002C7686">
              <w:t>PDC ¶72</w:t>
            </w:r>
          </w:p>
        </w:tc>
      </w:tr>
      <w:tr w:rsidR="002C7686" w:rsidRPr="002C7686" w:rsidTr="00560D69">
        <w:tc>
          <w:tcPr>
            <w:tcW w:w="1134" w:type="dxa"/>
          </w:tcPr>
          <w:p w:rsidR="002C7686" w:rsidRPr="002C7686" w:rsidRDefault="002C7686" w:rsidP="00EE6C11">
            <w:pPr>
              <w:jc w:val="center"/>
            </w:pPr>
            <w:r w:rsidRPr="002C7686">
              <w:t>108</w:t>
            </w:r>
          </w:p>
        </w:tc>
        <w:tc>
          <w:tcPr>
            <w:tcW w:w="3288" w:type="dxa"/>
          </w:tcPr>
          <w:p w:rsidR="002C7686" w:rsidRPr="002C7686" w:rsidRDefault="002C7686" w:rsidP="004D0C5B">
            <w:r w:rsidRPr="002C7686">
              <w:t>“None save a very few … eventide and at dawn.”</w:t>
            </w:r>
          </w:p>
        </w:tc>
        <w:tc>
          <w:tcPr>
            <w:tcW w:w="1361" w:type="dxa"/>
          </w:tcPr>
          <w:p w:rsidR="002C7686" w:rsidRPr="002C7686" w:rsidRDefault="002C7686" w:rsidP="004D0C5B">
            <w:r w:rsidRPr="002C7686">
              <w:t>PDC ¶72</w:t>
            </w:r>
          </w:p>
        </w:tc>
      </w:tr>
      <w:tr w:rsidR="002C7686" w:rsidRPr="002C7686" w:rsidTr="00560D69">
        <w:tc>
          <w:tcPr>
            <w:tcW w:w="1134" w:type="dxa"/>
          </w:tcPr>
          <w:p w:rsidR="002C7686" w:rsidRPr="002C7686" w:rsidRDefault="002C7686" w:rsidP="00EE6C11">
            <w:pPr>
              <w:jc w:val="center"/>
            </w:pPr>
            <w:r w:rsidRPr="002C7686">
              <w:t>109</w:t>
            </w:r>
          </w:p>
        </w:tc>
        <w:tc>
          <w:tcPr>
            <w:tcW w:w="3288" w:type="dxa"/>
          </w:tcPr>
          <w:p w:rsidR="002C7686" w:rsidRPr="002C7686" w:rsidRDefault="002C7686" w:rsidP="004D0C5B">
            <w:r w:rsidRPr="002C7686">
              <w:t>“Read ye the Evangel … concourse of learned men!”</w:t>
            </w:r>
          </w:p>
        </w:tc>
        <w:tc>
          <w:tcPr>
            <w:tcW w:w="1361" w:type="dxa"/>
          </w:tcPr>
          <w:p w:rsidR="002C7686" w:rsidRPr="002C7686" w:rsidRDefault="002C7686" w:rsidP="004D0C5B">
            <w:r w:rsidRPr="002C7686">
              <w:t>PDC ¶256</w:t>
            </w:r>
          </w:p>
        </w:tc>
      </w:tr>
      <w:tr w:rsidR="002C7686" w:rsidRPr="002C7686" w:rsidTr="00560D69">
        <w:tc>
          <w:tcPr>
            <w:tcW w:w="1134" w:type="dxa"/>
          </w:tcPr>
          <w:p w:rsidR="002C7686" w:rsidRPr="002C7686" w:rsidRDefault="002C7686" w:rsidP="00EE6C11">
            <w:pPr>
              <w:jc w:val="center"/>
            </w:pPr>
            <w:r w:rsidRPr="002C7686">
              <w:t>111</w:t>
            </w:r>
          </w:p>
        </w:tc>
        <w:tc>
          <w:tcPr>
            <w:tcW w:w="3288" w:type="dxa"/>
          </w:tcPr>
          <w:p w:rsidR="002C7686" w:rsidRPr="002C7686" w:rsidRDefault="002C7686" w:rsidP="004D0C5B">
            <w:r w:rsidRPr="002C7686">
              <w:t>“The fragrances of the … fast hold of guidance.”</w:t>
            </w:r>
          </w:p>
        </w:tc>
        <w:tc>
          <w:tcPr>
            <w:tcW w:w="1361" w:type="dxa"/>
          </w:tcPr>
          <w:p w:rsidR="002C7686" w:rsidRPr="002C7686" w:rsidRDefault="002C7686" w:rsidP="004D0C5B">
            <w:r w:rsidRPr="002C7686">
              <w:t>PDC ¶256</w:t>
            </w:r>
          </w:p>
        </w:tc>
      </w:tr>
      <w:tr w:rsidR="002C7686" w:rsidRPr="002C7686" w:rsidTr="00560D69">
        <w:tc>
          <w:tcPr>
            <w:tcW w:w="1134" w:type="dxa"/>
          </w:tcPr>
          <w:p w:rsidR="002C7686" w:rsidRPr="002C7686" w:rsidRDefault="002C7686" w:rsidP="00EE6C11">
            <w:pPr>
              <w:jc w:val="center"/>
            </w:pPr>
            <w:r w:rsidRPr="002C7686">
              <w:t>112</w:t>
            </w:r>
          </w:p>
        </w:tc>
        <w:tc>
          <w:tcPr>
            <w:tcW w:w="3288" w:type="dxa"/>
          </w:tcPr>
          <w:p w:rsidR="002C7686" w:rsidRPr="002C7686" w:rsidRDefault="002C7686" w:rsidP="004D0C5B">
            <w:r w:rsidRPr="002C7686">
              <w:t>“The Word which the Son … of the righteous!”</w:t>
            </w:r>
          </w:p>
        </w:tc>
        <w:tc>
          <w:tcPr>
            <w:tcW w:w="1361" w:type="dxa"/>
          </w:tcPr>
          <w:p w:rsidR="002C7686" w:rsidRPr="002C7686" w:rsidRDefault="002C7686" w:rsidP="004D0C5B">
            <w:r w:rsidRPr="002C7686">
              <w:t>PDC ¶73</w:t>
            </w:r>
          </w:p>
        </w:tc>
      </w:tr>
      <w:tr w:rsidR="002C7686" w:rsidRPr="002C7686" w:rsidTr="00560D69">
        <w:tc>
          <w:tcPr>
            <w:tcW w:w="1134" w:type="dxa"/>
          </w:tcPr>
          <w:p w:rsidR="002C7686" w:rsidRPr="002C7686" w:rsidRDefault="002C7686" w:rsidP="00EE6C11">
            <w:pPr>
              <w:jc w:val="center"/>
            </w:pPr>
            <w:r w:rsidRPr="002C7686">
              <w:t>113</w:t>
            </w:r>
          </w:p>
        </w:tc>
        <w:tc>
          <w:tcPr>
            <w:tcW w:w="3288" w:type="dxa"/>
          </w:tcPr>
          <w:p w:rsidR="002C7686" w:rsidRPr="002C7686" w:rsidRDefault="002C7686" w:rsidP="004D0C5B">
            <w:r w:rsidRPr="002C7686">
              <w:t>“This is the day … Kingdom is fulfilled!”</w:t>
            </w:r>
          </w:p>
        </w:tc>
        <w:tc>
          <w:tcPr>
            <w:tcW w:w="1361" w:type="dxa"/>
          </w:tcPr>
          <w:p w:rsidR="002C7686" w:rsidRPr="002C7686" w:rsidRDefault="002C7686" w:rsidP="004D0C5B">
            <w:r w:rsidRPr="002C7686">
              <w:t>PDC ¶73</w:t>
            </w:r>
          </w:p>
        </w:tc>
      </w:tr>
      <w:tr w:rsidR="002C7686" w:rsidRPr="002C7686" w:rsidTr="00560D69">
        <w:tc>
          <w:tcPr>
            <w:tcW w:w="1134" w:type="dxa"/>
          </w:tcPr>
          <w:p w:rsidR="002C7686" w:rsidRPr="002C7686" w:rsidRDefault="002C7686" w:rsidP="00EE6C11">
            <w:pPr>
              <w:jc w:val="center"/>
            </w:pPr>
            <w:r w:rsidRPr="002C7686">
              <w:t>114</w:t>
            </w:r>
          </w:p>
        </w:tc>
        <w:tc>
          <w:tcPr>
            <w:tcW w:w="3288" w:type="dxa"/>
          </w:tcPr>
          <w:p w:rsidR="002C7686" w:rsidRPr="002C7686" w:rsidRDefault="002C7686" w:rsidP="004D0C5B">
            <w:r w:rsidRPr="002C7686">
              <w:t>“My body longeth … from its transgressions.”</w:t>
            </w:r>
          </w:p>
        </w:tc>
        <w:tc>
          <w:tcPr>
            <w:tcW w:w="1361" w:type="dxa"/>
          </w:tcPr>
          <w:p w:rsidR="002C7686" w:rsidRPr="002C7686" w:rsidRDefault="002C7686" w:rsidP="004D0C5B">
            <w:r w:rsidRPr="002C7686">
              <w:t>PDC ¶73</w:t>
            </w:r>
          </w:p>
        </w:tc>
      </w:tr>
      <w:tr w:rsidR="002C7686" w:rsidRPr="002C7686" w:rsidTr="00560D69">
        <w:tc>
          <w:tcPr>
            <w:tcW w:w="1134" w:type="dxa"/>
          </w:tcPr>
          <w:p w:rsidR="002C7686" w:rsidRPr="002C7686" w:rsidRDefault="002C7686" w:rsidP="00EE6C11">
            <w:pPr>
              <w:jc w:val="center"/>
            </w:pPr>
            <w:r w:rsidRPr="002C7686">
              <w:t>115</w:t>
            </w:r>
          </w:p>
        </w:tc>
        <w:tc>
          <w:tcPr>
            <w:tcW w:w="3288" w:type="dxa"/>
          </w:tcPr>
          <w:p w:rsidR="002C7686" w:rsidRPr="002C7686" w:rsidRDefault="002C7686" w:rsidP="004D0C5B">
            <w:r w:rsidRPr="002C7686">
              <w:t>“The people of the Qur’án … clouds wept over Us.”</w:t>
            </w:r>
          </w:p>
        </w:tc>
        <w:tc>
          <w:tcPr>
            <w:tcW w:w="1361" w:type="dxa"/>
          </w:tcPr>
          <w:p w:rsidR="002C7686" w:rsidRPr="002C7686" w:rsidRDefault="002C7686" w:rsidP="004D0C5B">
            <w:r w:rsidRPr="002C7686">
              <w:t>PDC ¶247</w:t>
            </w:r>
          </w:p>
        </w:tc>
      </w:tr>
      <w:tr w:rsidR="002C7686" w:rsidRPr="002C7686" w:rsidTr="00560D69">
        <w:tc>
          <w:tcPr>
            <w:tcW w:w="1134" w:type="dxa"/>
          </w:tcPr>
          <w:p w:rsidR="002C7686" w:rsidRPr="002C7686" w:rsidRDefault="002C7686" w:rsidP="00EE6C11">
            <w:pPr>
              <w:jc w:val="center"/>
            </w:pPr>
            <w:r w:rsidRPr="002C7686">
              <w:t>116</w:t>
            </w:r>
          </w:p>
        </w:tc>
        <w:tc>
          <w:tcPr>
            <w:tcW w:w="3288" w:type="dxa"/>
          </w:tcPr>
          <w:p w:rsidR="002C7686" w:rsidRPr="002C7686" w:rsidRDefault="002C7686" w:rsidP="004D0C5B">
            <w:r w:rsidRPr="002C7686">
              <w:t>“And if they cast … the Gracious, the All-Powerful!”</w:t>
            </w:r>
          </w:p>
        </w:tc>
        <w:tc>
          <w:tcPr>
            <w:tcW w:w="1361" w:type="dxa"/>
          </w:tcPr>
          <w:p w:rsidR="002C7686" w:rsidRPr="002C7686" w:rsidRDefault="002C7686" w:rsidP="004D0C5B">
            <w:r w:rsidRPr="002C7686">
              <w:t>WOB 108</w:t>
            </w:r>
          </w:p>
        </w:tc>
      </w:tr>
      <w:tr w:rsidR="002C7686" w:rsidRPr="002C7686" w:rsidTr="00560D69">
        <w:tc>
          <w:tcPr>
            <w:tcW w:w="1134" w:type="dxa"/>
          </w:tcPr>
          <w:p w:rsidR="002C7686" w:rsidRPr="002C7686" w:rsidRDefault="002C7686" w:rsidP="00EE6C11">
            <w:pPr>
              <w:jc w:val="center"/>
            </w:pPr>
            <w:r w:rsidRPr="002C7686">
              <w:t>118</w:t>
            </w:r>
          </w:p>
        </w:tc>
        <w:tc>
          <w:tcPr>
            <w:tcW w:w="3288" w:type="dxa"/>
          </w:tcPr>
          <w:p w:rsidR="002C7686" w:rsidRPr="002C7686" w:rsidRDefault="002C7686" w:rsidP="004D0C5B">
            <w:r w:rsidRPr="002C7686">
              <w:t>“O Supreme Pontiff … the book of creation.”</w:t>
            </w:r>
          </w:p>
        </w:tc>
        <w:tc>
          <w:tcPr>
            <w:tcW w:w="1361" w:type="dxa"/>
          </w:tcPr>
          <w:p w:rsidR="002C7686" w:rsidRPr="002C7686" w:rsidRDefault="002C7686" w:rsidP="004D0C5B">
            <w:r w:rsidRPr="002C7686">
              <w:t>PDC ¶74</w:t>
            </w:r>
          </w:p>
        </w:tc>
      </w:tr>
      <w:tr w:rsidR="002C7686" w:rsidRPr="002C7686" w:rsidTr="00560D69">
        <w:tc>
          <w:tcPr>
            <w:tcW w:w="1134" w:type="dxa"/>
          </w:tcPr>
          <w:p w:rsidR="002C7686" w:rsidRPr="002C7686" w:rsidRDefault="002C7686" w:rsidP="00EE6C11">
            <w:pPr>
              <w:jc w:val="center"/>
            </w:pPr>
            <w:r w:rsidRPr="002C7686">
              <w:t>120</w:t>
            </w:r>
          </w:p>
        </w:tc>
        <w:tc>
          <w:tcPr>
            <w:tcW w:w="3288" w:type="dxa"/>
          </w:tcPr>
          <w:p w:rsidR="002C7686" w:rsidRPr="002C7686" w:rsidRDefault="002C7686" w:rsidP="004D0C5B">
            <w:r w:rsidRPr="002C7686">
              <w:t>“Should the inebriation … Revealer of all power.”</w:t>
            </w:r>
          </w:p>
        </w:tc>
        <w:tc>
          <w:tcPr>
            <w:tcW w:w="1361" w:type="dxa"/>
          </w:tcPr>
          <w:p w:rsidR="002C7686" w:rsidRPr="002C7686" w:rsidRDefault="002C7686" w:rsidP="004D0C5B">
            <w:r w:rsidRPr="002C7686">
              <w:t>PDC ¶74</w:t>
            </w:r>
          </w:p>
        </w:tc>
      </w:tr>
    </w:tbl>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r w:rsidR="002C7686" w:rsidRPr="002C7686" w:rsidTr="00560D69">
        <w:tc>
          <w:tcPr>
            <w:tcW w:w="1134" w:type="dxa"/>
          </w:tcPr>
          <w:p w:rsidR="002C7686" w:rsidRPr="002C7686" w:rsidRDefault="002C7686" w:rsidP="00EE6C11">
            <w:pPr>
              <w:jc w:val="center"/>
            </w:pPr>
            <w:r w:rsidRPr="002C7686">
              <w:t>126</w:t>
            </w:r>
          </w:p>
        </w:tc>
        <w:tc>
          <w:tcPr>
            <w:tcW w:w="3288" w:type="dxa"/>
          </w:tcPr>
          <w:p w:rsidR="002C7686" w:rsidRPr="002C7686" w:rsidRDefault="002C7686" w:rsidP="004D0C5B">
            <w:r w:rsidRPr="002C7686">
              <w:t>“Verily, the day of ingathering … the All-Compelling.”</w:t>
            </w:r>
          </w:p>
        </w:tc>
        <w:tc>
          <w:tcPr>
            <w:tcW w:w="1361" w:type="dxa"/>
          </w:tcPr>
          <w:p w:rsidR="002C7686" w:rsidRPr="002C7686" w:rsidRDefault="002C7686" w:rsidP="004D0C5B">
            <w:r w:rsidRPr="002C7686">
              <w:t>PDC ¶74</w:t>
            </w:r>
          </w:p>
        </w:tc>
      </w:tr>
      <w:tr w:rsidR="002C7686" w:rsidRPr="002C7686" w:rsidTr="00560D69">
        <w:tc>
          <w:tcPr>
            <w:tcW w:w="1134" w:type="dxa"/>
          </w:tcPr>
          <w:p w:rsidR="002C7686" w:rsidRPr="002C7686" w:rsidRDefault="002C7686" w:rsidP="00EE6C11">
            <w:pPr>
              <w:jc w:val="center"/>
            </w:pPr>
            <w:r w:rsidRPr="002C7686">
              <w:t>127</w:t>
            </w:r>
          </w:p>
        </w:tc>
        <w:tc>
          <w:tcPr>
            <w:tcW w:w="3288" w:type="dxa"/>
          </w:tcPr>
          <w:p w:rsidR="002C7686" w:rsidRPr="002C7686" w:rsidRDefault="002C7686" w:rsidP="004D0C5B">
            <w:r w:rsidRPr="002C7686">
              <w:t>“Say:  O concourse of Christians … turn ye unto Him.”</w:t>
            </w:r>
          </w:p>
        </w:tc>
        <w:tc>
          <w:tcPr>
            <w:tcW w:w="1361" w:type="dxa"/>
          </w:tcPr>
          <w:p w:rsidR="002C7686" w:rsidRPr="002C7686" w:rsidRDefault="002C7686" w:rsidP="004D0C5B">
            <w:r w:rsidRPr="002C7686">
              <w:t>PDC ¶261</w:t>
            </w:r>
          </w:p>
        </w:tc>
      </w:tr>
      <w:tr w:rsidR="002C7686" w:rsidRPr="002C7686" w:rsidTr="00560D69">
        <w:tc>
          <w:tcPr>
            <w:tcW w:w="1134" w:type="dxa"/>
          </w:tcPr>
          <w:p w:rsidR="002C7686" w:rsidRPr="002C7686" w:rsidRDefault="002C7686" w:rsidP="00EE6C11">
            <w:pPr>
              <w:jc w:val="center"/>
            </w:pPr>
            <w:r w:rsidRPr="002C7686">
              <w:t>127</w:t>
            </w:r>
          </w:p>
        </w:tc>
        <w:tc>
          <w:tcPr>
            <w:tcW w:w="3288" w:type="dxa"/>
          </w:tcPr>
          <w:p w:rsidR="002C7686" w:rsidRPr="002C7686" w:rsidRDefault="002C7686" w:rsidP="004D0C5B">
            <w:r w:rsidRPr="002C7686">
              <w:t>“The Beloved One … heedless of My Revelation”</w:t>
            </w:r>
          </w:p>
        </w:tc>
        <w:tc>
          <w:tcPr>
            <w:tcW w:w="1361" w:type="dxa"/>
          </w:tcPr>
          <w:p w:rsidR="002C7686" w:rsidRPr="002C7686" w:rsidRDefault="002C7686" w:rsidP="004D0C5B">
            <w:r w:rsidRPr="002C7686">
              <w:t>PDC ¶261</w:t>
            </w:r>
          </w:p>
        </w:tc>
      </w:tr>
      <w:tr w:rsidR="002C7686" w:rsidRPr="002C7686" w:rsidTr="00560D69">
        <w:tc>
          <w:tcPr>
            <w:tcW w:w="1134" w:type="dxa"/>
          </w:tcPr>
          <w:p w:rsidR="002C7686" w:rsidRPr="002C7686" w:rsidRDefault="002C7686" w:rsidP="00EE6C11">
            <w:pPr>
              <w:jc w:val="center"/>
            </w:pPr>
            <w:r w:rsidRPr="002C7686">
              <w:t>128</w:t>
            </w:r>
          </w:p>
        </w:tc>
        <w:tc>
          <w:tcPr>
            <w:tcW w:w="3288" w:type="dxa"/>
          </w:tcPr>
          <w:p w:rsidR="002C7686" w:rsidRPr="002C7686" w:rsidRDefault="002C7686" w:rsidP="004D0C5B">
            <w:r w:rsidRPr="002C7686">
              <w:t>“O people of the Gospel! … everlasting life.”</w:t>
            </w:r>
          </w:p>
        </w:tc>
        <w:tc>
          <w:tcPr>
            <w:tcW w:w="1361" w:type="dxa"/>
          </w:tcPr>
          <w:p w:rsidR="002C7686" w:rsidRPr="002C7686" w:rsidRDefault="002C7686" w:rsidP="004D0C5B">
            <w:r w:rsidRPr="002C7686">
              <w:t>PDC ¶261</w:t>
            </w:r>
          </w:p>
        </w:tc>
      </w:tr>
      <w:tr w:rsidR="002C7686" w:rsidRPr="002C7686" w:rsidTr="00560D69">
        <w:tc>
          <w:tcPr>
            <w:tcW w:w="1134" w:type="dxa"/>
          </w:tcPr>
          <w:p w:rsidR="002C7686" w:rsidRPr="002C7686" w:rsidRDefault="002C7686" w:rsidP="00EE6C11">
            <w:pPr>
              <w:jc w:val="center"/>
            </w:pPr>
            <w:r w:rsidRPr="002C7686">
              <w:t>129</w:t>
            </w:r>
          </w:p>
        </w:tc>
        <w:tc>
          <w:tcPr>
            <w:tcW w:w="3288" w:type="dxa"/>
          </w:tcPr>
          <w:p w:rsidR="002C7686" w:rsidRPr="002C7686" w:rsidRDefault="002C7686" w:rsidP="004D0C5B">
            <w:r w:rsidRPr="002C7686">
              <w:t>“We behold you … Direct yourselves towards Him.”</w:t>
            </w:r>
          </w:p>
        </w:tc>
        <w:tc>
          <w:tcPr>
            <w:tcW w:w="1361" w:type="dxa"/>
          </w:tcPr>
          <w:p w:rsidR="002C7686" w:rsidRPr="002C7686" w:rsidRDefault="002C7686" w:rsidP="004D0C5B">
            <w:r w:rsidRPr="002C7686">
              <w:t>PDC ¶261</w:t>
            </w:r>
          </w:p>
        </w:tc>
      </w:tr>
      <w:tr w:rsidR="002C7686" w:rsidRPr="002C7686" w:rsidTr="00560D69">
        <w:tc>
          <w:tcPr>
            <w:tcW w:w="1134" w:type="dxa"/>
          </w:tcPr>
          <w:p w:rsidR="002C7686" w:rsidRPr="002C7686" w:rsidRDefault="002C7686" w:rsidP="00EE6C11">
            <w:pPr>
              <w:jc w:val="center"/>
            </w:pPr>
            <w:r w:rsidRPr="002C7686">
              <w:t>129</w:t>
            </w:r>
          </w:p>
        </w:tc>
        <w:tc>
          <w:tcPr>
            <w:tcW w:w="3288" w:type="dxa"/>
          </w:tcPr>
          <w:p w:rsidR="002C7686" w:rsidRPr="002C7686" w:rsidRDefault="002C7686" w:rsidP="004D0C5B">
            <w:r w:rsidRPr="002C7686">
              <w:t>“Verily, He said … quickeners of mankind.”</w:t>
            </w:r>
          </w:p>
        </w:tc>
        <w:tc>
          <w:tcPr>
            <w:tcW w:w="1361" w:type="dxa"/>
          </w:tcPr>
          <w:p w:rsidR="002C7686" w:rsidRPr="002C7686" w:rsidRDefault="002C7686" w:rsidP="004D0C5B">
            <w:r w:rsidRPr="002C7686">
              <w:t>PDC ¶261</w:t>
            </w:r>
          </w:p>
        </w:tc>
      </w:tr>
    </w:tbl>
    <w:p w:rsidR="00813B6E" w:rsidRPr="004013A2" w:rsidRDefault="00813B6E" w:rsidP="00EE6C11">
      <w:pPr>
        <w:spacing w:before="120" w:after="120"/>
        <w:rPr>
          <w:b/>
          <w:bCs/>
          <w:lang w:val="it-IT"/>
        </w:rPr>
      </w:pPr>
      <w:r w:rsidRPr="004013A2">
        <w:rPr>
          <w:b/>
          <w:bCs/>
          <w:lang w:val="it-IT"/>
        </w:rPr>
        <w:t>Napoleon III (Law</w:t>
      </w:r>
      <w:r w:rsidR="001347E8" w:rsidRPr="004013A2">
        <w:rPr>
          <w:b/>
          <w:bCs/>
          <w:lang w:val="it-IT"/>
        </w:rPr>
        <w:t>ḥ</w:t>
      </w:r>
      <w:r w:rsidRPr="004013A2">
        <w:rPr>
          <w:b/>
          <w:bCs/>
          <w:lang w:val="it-IT"/>
        </w:rPr>
        <w:t>-i-Napulyún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131–5</w:t>
            </w:r>
          </w:p>
        </w:tc>
        <w:tc>
          <w:tcPr>
            <w:tcW w:w="3288" w:type="dxa"/>
          </w:tcPr>
          <w:p w:rsidR="002C7686" w:rsidRPr="002C7686" w:rsidRDefault="002C7686" w:rsidP="004D0C5B">
            <w:r w:rsidRPr="002C7686">
              <w:t>“O King of Paris! … near access to God to flow.”</w:t>
            </w:r>
          </w:p>
        </w:tc>
        <w:tc>
          <w:tcPr>
            <w:tcW w:w="1361" w:type="dxa"/>
          </w:tcPr>
          <w:p w:rsidR="002C7686" w:rsidRPr="002C7686" w:rsidRDefault="002C7686" w:rsidP="004D0C5B">
            <w:r w:rsidRPr="002C7686">
              <w:t>ESW 46–49</w:t>
            </w:r>
          </w:p>
        </w:tc>
      </w:tr>
      <w:tr w:rsidR="002C7686" w:rsidRPr="002C7686" w:rsidTr="00560D69">
        <w:tc>
          <w:tcPr>
            <w:tcW w:w="1134" w:type="dxa"/>
          </w:tcPr>
          <w:p w:rsidR="002C7686" w:rsidRPr="002C7686" w:rsidRDefault="002C7686" w:rsidP="00EE6C11">
            <w:pPr>
              <w:jc w:val="center"/>
            </w:pPr>
            <w:r w:rsidRPr="002C7686">
              <w:t>136–9</w:t>
            </w:r>
          </w:p>
        </w:tc>
        <w:tc>
          <w:tcPr>
            <w:tcW w:w="3288" w:type="dxa"/>
          </w:tcPr>
          <w:p w:rsidR="002C7686" w:rsidRPr="002C7686" w:rsidRDefault="002C7686" w:rsidP="004D0C5B">
            <w:r w:rsidRPr="002C7686">
              <w:t>“Say:  O concourse of monks … wrapped in a thick veil!”</w:t>
            </w:r>
          </w:p>
        </w:tc>
        <w:tc>
          <w:tcPr>
            <w:tcW w:w="1361" w:type="dxa"/>
          </w:tcPr>
          <w:p w:rsidR="002C7686" w:rsidRPr="002C7686" w:rsidRDefault="002C7686" w:rsidP="004D0C5B">
            <w:r w:rsidRPr="002C7686">
              <w:t>ESW 49–52</w:t>
            </w:r>
          </w:p>
        </w:tc>
      </w:tr>
      <w:tr w:rsidR="002C7686" w:rsidRPr="002C7686" w:rsidTr="00560D69">
        <w:tc>
          <w:tcPr>
            <w:tcW w:w="1134" w:type="dxa"/>
          </w:tcPr>
          <w:p w:rsidR="002C7686" w:rsidRPr="002C7686" w:rsidRDefault="002C7686" w:rsidP="00EE6C11">
            <w:pPr>
              <w:jc w:val="center"/>
            </w:pPr>
            <w:r w:rsidRPr="002C7686">
              <w:t>140</w:t>
            </w:r>
          </w:p>
        </w:tc>
        <w:tc>
          <w:tcPr>
            <w:tcW w:w="3288" w:type="dxa"/>
          </w:tcPr>
          <w:p w:rsidR="002C7686" w:rsidRPr="002C7686" w:rsidRDefault="002C7686" w:rsidP="004D0C5B">
            <w:r w:rsidRPr="002C7686">
              <w:t>“More grievous … kingdoms of earth and heaven.”</w:t>
            </w:r>
          </w:p>
        </w:tc>
        <w:tc>
          <w:tcPr>
            <w:tcW w:w="1361" w:type="dxa"/>
          </w:tcPr>
          <w:p w:rsidR="002C7686" w:rsidRPr="002C7686" w:rsidRDefault="002C7686" w:rsidP="004D0C5B">
            <w:r w:rsidRPr="002C7686">
              <w:t>ESW 52</w:t>
            </w:r>
          </w:p>
        </w:tc>
      </w:tr>
      <w:tr w:rsidR="002C7686" w:rsidRPr="002C7686" w:rsidTr="00560D69">
        <w:tc>
          <w:tcPr>
            <w:tcW w:w="1134" w:type="dxa"/>
          </w:tcPr>
          <w:p w:rsidR="002C7686" w:rsidRPr="002C7686" w:rsidRDefault="002C7686" w:rsidP="00EE6C11">
            <w:pPr>
              <w:jc w:val="center"/>
            </w:pPr>
            <w:r w:rsidRPr="002C7686">
              <w:t>141</w:t>
            </w:r>
          </w:p>
        </w:tc>
        <w:tc>
          <w:tcPr>
            <w:tcW w:w="3288" w:type="dxa"/>
          </w:tcPr>
          <w:p w:rsidR="002C7686" w:rsidRPr="002C7686" w:rsidRDefault="002C7686" w:rsidP="004D0C5B">
            <w:r w:rsidRPr="002C7686">
              <w:t>“Upon Our arrival … token of God’s grace.”</w:t>
            </w:r>
          </w:p>
        </w:tc>
        <w:tc>
          <w:tcPr>
            <w:tcW w:w="1361" w:type="dxa"/>
          </w:tcPr>
          <w:p w:rsidR="002C7686" w:rsidRPr="002C7686" w:rsidRDefault="002C7686" w:rsidP="004D0C5B">
            <w:r w:rsidRPr="002C7686">
              <w:t>GPB 206</w:t>
            </w:r>
          </w:p>
        </w:tc>
      </w:tr>
      <w:tr w:rsidR="002C7686" w:rsidRPr="002C7686" w:rsidTr="00560D69">
        <w:tc>
          <w:tcPr>
            <w:tcW w:w="1134" w:type="dxa"/>
          </w:tcPr>
          <w:p w:rsidR="002C7686" w:rsidRPr="002C7686" w:rsidRDefault="002C7686" w:rsidP="00EE6C11">
            <w:pPr>
              <w:jc w:val="center"/>
            </w:pPr>
            <w:r w:rsidRPr="002C7686">
              <w:t>142–43</w:t>
            </w:r>
          </w:p>
        </w:tc>
        <w:tc>
          <w:tcPr>
            <w:tcW w:w="3288" w:type="dxa"/>
          </w:tcPr>
          <w:p w:rsidR="002C7686" w:rsidRPr="002C7686" w:rsidRDefault="002C7686" w:rsidP="004D0C5B">
            <w:r w:rsidRPr="002C7686">
              <w:t>“As My tribulations multiplied … poor and the desolate.”</w:t>
            </w:r>
          </w:p>
        </w:tc>
        <w:tc>
          <w:tcPr>
            <w:tcW w:w="1361" w:type="dxa"/>
          </w:tcPr>
          <w:p w:rsidR="002C7686" w:rsidRPr="002C7686" w:rsidRDefault="002C7686" w:rsidP="004D0C5B">
            <w:r w:rsidRPr="002C7686">
              <w:t>ESW 52–53</w:t>
            </w:r>
          </w:p>
        </w:tc>
      </w:tr>
      <w:tr w:rsidR="002C7686" w:rsidRPr="002C7686" w:rsidTr="00560D69">
        <w:tc>
          <w:tcPr>
            <w:tcW w:w="1134" w:type="dxa"/>
          </w:tcPr>
          <w:p w:rsidR="002C7686" w:rsidRPr="002C7686" w:rsidRDefault="002C7686" w:rsidP="00EE6C11">
            <w:pPr>
              <w:jc w:val="center"/>
            </w:pPr>
            <w:r w:rsidRPr="002C7686">
              <w:t>143</w:t>
            </w:r>
          </w:p>
        </w:tc>
        <w:tc>
          <w:tcPr>
            <w:tcW w:w="3288" w:type="dxa"/>
          </w:tcPr>
          <w:p w:rsidR="002C7686" w:rsidRPr="002C7686" w:rsidRDefault="002C7686" w:rsidP="004D0C5B">
            <w:r w:rsidRPr="002C7686">
              <w:t>“Abandon thy palaces … them that turn unto Him.”</w:t>
            </w:r>
          </w:p>
        </w:tc>
        <w:tc>
          <w:tcPr>
            <w:tcW w:w="1361" w:type="dxa"/>
          </w:tcPr>
          <w:p w:rsidR="002C7686" w:rsidRPr="002C7686" w:rsidRDefault="002C7686" w:rsidP="004D0C5B">
            <w:r w:rsidRPr="002C7686">
              <w:t>PDC ¶70</w:t>
            </w:r>
          </w:p>
        </w:tc>
      </w:tr>
      <w:tr w:rsidR="002C7686" w:rsidRPr="002C7686" w:rsidTr="00560D69">
        <w:tc>
          <w:tcPr>
            <w:tcW w:w="1134" w:type="dxa"/>
          </w:tcPr>
          <w:p w:rsidR="002C7686" w:rsidRPr="002C7686" w:rsidRDefault="002C7686" w:rsidP="00EE6C11">
            <w:pPr>
              <w:jc w:val="center"/>
            </w:pPr>
            <w:r w:rsidRPr="002C7686">
              <w:t>143</w:t>
            </w:r>
          </w:p>
        </w:tc>
        <w:tc>
          <w:tcPr>
            <w:tcW w:w="3288" w:type="dxa"/>
          </w:tcPr>
          <w:p w:rsidR="002C7686" w:rsidRPr="002C7686" w:rsidRDefault="002C7686" w:rsidP="004D0C5B">
            <w:r w:rsidRPr="002C7686">
              <w:t>“Shouldst thou desire … All-Knowing, the All-Wise.”</w:t>
            </w:r>
          </w:p>
        </w:tc>
        <w:tc>
          <w:tcPr>
            <w:tcW w:w="1361" w:type="dxa"/>
          </w:tcPr>
          <w:p w:rsidR="002C7686" w:rsidRPr="002C7686" w:rsidRDefault="002C7686" w:rsidP="004D0C5B">
            <w:r w:rsidRPr="002C7686">
              <w:t>PDC ¶70</w:t>
            </w:r>
          </w:p>
        </w:tc>
      </w:tr>
      <w:tr w:rsidR="002C7686" w:rsidRPr="002C7686" w:rsidTr="00560D69">
        <w:tc>
          <w:tcPr>
            <w:tcW w:w="1134" w:type="dxa"/>
          </w:tcPr>
          <w:p w:rsidR="002C7686" w:rsidRPr="002C7686" w:rsidRDefault="002C7686" w:rsidP="00EE6C11">
            <w:pPr>
              <w:jc w:val="center"/>
            </w:pPr>
            <w:r w:rsidRPr="002C7686">
              <w:t>144</w:t>
            </w:r>
          </w:p>
        </w:tc>
        <w:tc>
          <w:tcPr>
            <w:tcW w:w="3288" w:type="dxa"/>
          </w:tcPr>
          <w:p w:rsidR="002C7686" w:rsidRPr="002C7686" w:rsidRDefault="002C7686" w:rsidP="004D0C5B">
            <w:r w:rsidRPr="002C7686">
              <w:t>“Arise thou … Lord of strength and of might.”</w:t>
            </w:r>
          </w:p>
        </w:tc>
        <w:tc>
          <w:tcPr>
            <w:tcW w:w="1361" w:type="dxa"/>
          </w:tcPr>
          <w:p w:rsidR="002C7686" w:rsidRPr="002C7686" w:rsidRDefault="002C7686" w:rsidP="004D0C5B">
            <w:r w:rsidRPr="002C7686">
              <w:t>ESW 53</w:t>
            </w:r>
          </w:p>
        </w:tc>
      </w:tr>
      <w:tr w:rsidR="002C7686" w:rsidRPr="002C7686" w:rsidTr="00560D69">
        <w:tc>
          <w:tcPr>
            <w:tcW w:w="1134" w:type="dxa"/>
          </w:tcPr>
          <w:p w:rsidR="002C7686" w:rsidRPr="002C7686" w:rsidRDefault="002C7686" w:rsidP="00EE6C11">
            <w:pPr>
              <w:jc w:val="center"/>
            </w:pPr>
            <w:r w:rsidRPr="002C7686">
              <w:t>145</w:t>
            </w:r>
          </w:p>
        </w:tc>
        <w:tc>
          <w:tcPr>
            <w:tcW w:w="3288" w:type="dxa"/>
          </w:tcPr>
          <w:p w:rsidR="002C7686" w:rsidRPr="002C7686" w:rsidRDefault="002C7686" w:rsidP="004D0C5B">
            <w:r w:rsidRPr="002C7686">
              <w:t>“Adorn the body … peoples of the earth.”</w:t>
            </w:r>
          </w:p>
        </w:tc>
        <w:tc>
          <w:tcPr>
            <w:tcW w:w="1361" w:type="dxa"/>
          </w:tcPr>
          <w:p w:rsidR="002C7686" w:rsidRPr="002C7686" w:rsidRDefault="002C7686" w:rsidP="004D0C5B">
            <w:r w:rsidRPr="002C7686">
              <w:t>ESW 53–54</w:t>
            </w:r>
          </w:p>
        </w:tc>
      </w:tr>
    </w:tbl>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r w:rsidR="002C7686" w:rsidRPr="002C7686" w:rsidTr="00560D69">
        <w:tc>
          <w:tcPr>
            <w:tcW w:w="1134" w:type="dxa"/>
          </w:tcPr>
          <w:p w:rsidR="002C7686" w:rsidRPr="002C7686" w:rsidRDefault="002C7686" w:rsidP="00EE6C11">
            <w:pPr>
              <w:jc w:val="center"/>
            </w:pPr>
            <w:r w:rsidRPr="002C7686">
              <w:t>146</w:t>
            </w:r>
          </w:p>
        </w:tc>
        <w:tc>
          <w:tcPr>
            <w:tcW w:w="3288" w:type="dxa"/>
          </w:tcPr>
          <w:p w:rsidR="002C7686" w:rsidRPr="002C7686" w:rsidRDefault="002C7686" w:rsidP="004D0C5B">
            <w:r w:rsidRPr="002C7686">
              <w:t>“Doth it behove you … shining and resplendent Seat.”</w:t>
            </w:r>
          </w:p>
        </w:tc>
        <w:tc>
          <w:tcPr>
            <w:tcW w:w="1361" w:type="dxa"/>
          </w:tcPr>
          <w:p w:rsidR="002C7686" w:rsidRPr="002C7686" w:rsidRDefault="002C7686" w:rsidP="004D0C5B">
            <w:r w:rsidRPr="002C7686">
              <w:t>ESW 54</w:t>
            </w:r>
          </w:p>
        </w:tc>
      </w:tr>
      <w:tr w:rsidR="002C7686" w:rsidRPr="002C7686" w:rsidTr="00560D69">
        <w:tc>
          <w:tcPr>
            <w:tcW w:w="1134" w:type="dxa"/>
          </w:tcPr>
          <w:p w:rsidR="002C7686" w:rsidRPr="002C7686" w:rsidRDefault="002C7686" w:rsidP="00EE6C11">
            <w:pPr>
              <w:jc w:val="center"/>
            </w:pPr>
            <w:r w:rsidRPr="002C7686">
              <w:t>147</w:t>
            </w:r>
          </w:p>
        </w:tc>
        <w:tc>
          <w:tcPr>
            <w:tcW w:w="3288" w:type="dxa"/>
          </w:tcPr>
          <w:p w:rsidR="002C7686" w:rsidRPr="002C7686" w:rsidRDefault="002C7686" w:rsidP="004D0C5B">
            <w:r w:rsidRPr="002C7686">
              <w:t>“Shed not the blood … abode of the transgressors!”</w:t>
            </w:r>
          </w:p>
        </w:tc>
        <w:tc>
          <w:tcPr>
            <w:tcW w:w="1361" w:type="dxa"/>
          </w:tcPr>
          <w:p w:rsidR="002C7686" w:rsidRPr="002C7686" w:rsidRDefault="002C7686" w:rsidP="004D0C5B">
            <w:r w:rsidRPr="002C7686">
              <w:t>ESW 54</w:t>
            </w:r>
          </w:p>
        </w:tc>
      </w:tr>
      <w:tr w:rsidR="002C7686" w:rsidRPr="002C7686" w:rsidTr="00560D69">
        <w:tc>
          <w:tcPr>
            <w:tcW w:w="1134" w:type="dxa"/>
          </w:tcPr>
          <w:p w:rsidR="002C7686" w:rsidRPr="002C7686" w:rsidRDefault="002C7686" w:rsidP="00EE6C11">
            <w:pPr>
              <w:jc w:val="center"/>
            </w:pPr>
            <w:r w:rsidRPr="002C7686">
              <w:t>148</w:t>
            </w:r>
          </w:p>
        </w:tc>
        <w:tc>
          <w:tcPr>
            <w:tcW w:w="3288" w:type="dxa"/>
          </w:tcPr>
          <w:p w:rsidR="002C7686" w:rsidRPr="002C7686" w:rsidRDefault="002C7686" w:rsidP="004D0C5B">
            <w:r w:rsidRPr="002C7686">
              <w:t>“God hath prescribed … influence his hearers.”</w:t>
            </w:r>
          </w:p>
        </w:tc>
        <w:tc>
          <w:tcPr>
            <w:tcW w:w="1361" w:type="dxa"/>
          </w:tcPr>
          <w:p w:rsidR="002C7686" w:rsidRPr="002C7686" w:rsidRDefault="002C7686" w:rsidP="004D0C5B">
            <w:r w:rsidRPr="002C7686">
              <w:t>GWB CLVIII</w:t>
            </w:r>
          </w:p>
        </w:tc>
      </w:tr>
      <w:tr w:rsidR="002C7686" w:rsidRPr="002C7686" w:rsidTr="00560D69">
        <w:tc>
          <w:tcPr>
            <w:tcW w:w="1134" w:type="dxa"/>
          </w:tcPr>
          <w:p w:rsidR="002C7686" w:rsidRPr="002C7686" w:rsidRDefault="002C7686" w:rsidP="00EE6C11">
            <w:pPr>
              <w:jc w:val="center"/>
            </w:pPr>
            <w:r w:rsidRPr="002C7686">
              <w:t>149</w:t>
            </w:r>
          </w:p>
        </w:tc>
        <w:tc>
          <w:tcPr>
            <w:tcW w:w="3288" w:type="dxa"/>
          </w:tcPr>
          <w:p w:rsidR="002C7686" w:rsidRPr="002C7686" w:rsidRDefault="002C7686" w:rsidP="004D0C5B">
            <w:r w:rsidRPr="002C7686">
              <w:t>“Deal not treacherously … the Most Generous.”</w:t>
            </w:r>
          </w:p>
        </w:tc>
        <w:tc>
          <w:tcPr>
            <w:tcW w:w="1361" w:type="dxa"/>
          </w:tcPr>
          <w:p w:rsidR="002C7686" w:rsidRPr="002C7686" w:rsidRDefault="002C7686" w:rsidP="004D0C5B">
            <w:r w:rsidRPr="002C7686">
              <w:t>ESW 54–55</w:t>
            </w:r>
          </w:p>
        </w:tc>
      </w:tr>
      <w:tr w:rsidR="002C7686" w:rsidRPr="002C7686" w:rsidTr="00560D69">
        <w:tc>
          <w:tcPr>
            <w:tcW w:w="1134" w:type="dxa"/>
          </w:tcPr>
          <w:p w:rsidR="002C7686" w:rsidRPr="002C7686" w:rsidRDefault="002C7686" w:rsidP="00EE6C11">
            <w:pPr>
              <w:jc w:val="center"/>
            </w:pPr>
            <w:r w:rsidRPr="002C7686">
              <w:t>150–51</w:t>
            </w:r>
          </w:p>
        </w:tc>
        <w:tc>
          <w:tcPr>
            <w:tcW w:w="3288" w:type="dxa"/>
          </w:tcPr>
          <w:p w:rsidR="002C7686" w:rsidRPr="002C7686" w:rsidRDefault="002C7686" w:rsidP="004D0C5B">
            <w:r w:rsidRPr="002C7686">
              <w:t>“O people of Bahá … created of a sorry germ.”</w:t>
            </w:r>
          </w:p>
        </w:tc>
        <w:tc>
          <w:tcPr>
            <w:tcW w:w="1361" w:type="dxa"/>
          </w:tcPr>
          <w:p w:rsidR="002C7686" w:rsidRPr="002C7686" w:rsidRDefault="002C7686" w:rsidP="004D0C5B">
            <w:r w:rsidRPr="002C7686">
              <w:t>ESW 55</w:t>
            </w:r>
          </w:p>
        </w:tc>
      </w:tr>
      <w:tr w:rsidR="002C7686" w:rsidRPr="002C7686" w:rsidTr="00560D69">
        <w:tc>
          <w:tcPr>
            <w:tcW w:w="1134" w:type="dxa"/>
          </w:tcPr>
          <w:p w:rsidR="002C7686" w:rsidRPr="002C7686" w:rsidRDefault="002C7686" w:rsidP="00EE6C11">
            <w:pPr>
              <w:jc w:val="center"/>
            </w:pPr>
            <w:r w:rsidRPr="002C7686">
              <w:t>152</w:t>
            </w:r>
          </w:p>
        </w:tc>
        <w:tc>
          <w:tcPr>
            <w:tcW w:w="3288" w:type="dxa"/>
          </w:tcPr>
          <w:p w:rsidR="002C7686" w:rsidRPr="002C7686" w:rsidRDefault="002C7686" w:rsidP="004D0C5B">
            <w:r w:rsidRPr="002C7686">
              <w:t>“Regard ye the world … such as create dissension.”</w:t>
            </w:r>
          </w:p>
        </w:tc>
        <w:tc>
          <w:tcPr>
            <w:tcW w:w="1361" w:type="dxa"/>
          </w:tcPr>
          <w:p w:rsidR="002C7686" w:rsidRPr="002C7686" w:rsidRDefault="002C7686" w:rsidP="004D0C5B">
            <w:r w:rsidRPr="002C7686">
              <w:t>ESW 55–56</w:t>
            </w:r>
          </w:p>
        </w:tc>
      </w:tr>
      <w:tr w:rsidR="002C7686" w:rsidRPr="002C7686" w:rsidTr="00560D69">
        <w:tc>
          <w:tcPr>
            <w:tcW w:w="1134" w:type="dxa"/>
          </w:tcPr>
          <w:p w:rsidR="002C7686" w:rsidRPr="002C7686" w:rsidRDefault="002C7686" w:rsidP="00EE6C11">
            <w:pPr>
              <w:jc w:val="center"/>
            </w:pPr>
            <w:r w:rsidRPr="002C7686">
              <w:t>154</w:t>
            </w:r>
          </w:p>
        </w:tc>
        <w:tc>
          <w:tcPr>
            <w:tcW w:w="3288" w:type="dxa"/>
          </w:tcPr>
          <w:p w:rsidR="002C7686" w:rsidRPr="002C7686" w:rsidRDefault="002C7686" w:rsidP="004D0C5B">
            <w:r w:rsidRPr="002C7686">
              <w:t>“He Who is your Lord … among God’s blessed ones.”</w:t>
            </w:r>
          </w:p>
        </w:tc>
        <w:tc>
          <w:tcPr>
            <w:tcW w:w="1361" w:type="dxa"/>
          </w:tcPr>
          <w:p w:rsidR="002C7686" w:rsidRPr="002C7686" w:rsidRDefault="002C7686" w:rsidP="004D0C5B">
            <w:r w:rsidRPr="002C7686">
              <w:t>GWB CVII</w:t>
            </w:r>
          </w:p>
        </w:tc>
      </w:tr>
      <w:tr w:rsidR="002C7686" w:rsidRPr="002C7686" w:rsidTr="00560D69">
        <w:tc>
          <w:tcPr>
            <w:tcW w:w="1134" w:type="dxa"/>
          </w:tcPr>
          <w:p w:rsidR="002C7686" w:rsidRPr="002C7686" w:rsidRDefault="002C7686" w:rsidP="00EE6C11">
            <w:pPr>
              <w:jc w:val="center"/>
            </w:pPr>
            <w:r w:rsidRPr="002C7686">
              <w:t>156</w:t>
            </w:r>
          </w:p>
        </w:tc>
        <w:tc>
          <w:tcPr>
            <w:tcW w:w="3288" w:type="dxa"/>
          </w:tcPr>
          <w:p w:rsidR="002C7686" w:rsidRPr="002C7686" w:rsidRDefault="002C7686" w:rsidP="004D0C5B">
            <w:r w:rsidRPr="002C7686">
              <w:t>“Meditate on the world … this sublime Vision.”</w:t>
            </w:r>
          </w:p>
        </w:tc>
        <w:tc>
          <w:tcPr>
            <w:tcW w:w="1361" w:type="dxa"/>
          </w:tcPr>
          <w:p w:rsidR="002C7686" w:rsidRPr="002C7686" w:rsidRDefault="002C7686" w:rsidP="004D0C5B">
            <w:r w:rsidRPr="002C7686">
              <w:t>ESW 56</w:t>
            </w:r>
          </w:p>
        </w:tc>
      </w:tr>
    </w:tbl>
    <w:p w:rsidR="002C7686" w:rsidRPr="004013A2" w:rsidRDefault="002C7686" w:rsidP="00EE6C11">
      <w:pPr>
        <w:tabs>
          <w:tab w:val="left" w:pos="1134"/>
          <w:tab w:val="left" w:pos="3128"/>
        </w:tabs>
        <w:spacing w:before="120" w:after="120"/>
        <w:rPr>
          <w:b/>
          <w:bCs/>
        </w:rPr>
      </w:pPr>
      <w:r w:rsidRPr="004013A2">
        <w:rPr>
          <w:b/>
          <w:bCs/>
        </w:rPr>
        <w:t>Czar Alexander II (Lawḥ-i-Malik-i-Rús)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158</w:t>
            </w:r>
          </w:p>
        </w:tc>
        <w:tc>
          <w:tcPr>
            <w:tcW w:w="3288" w:type="dxa"/>
          </w:tcPr>
          <w:p w:rsidR="002C7686" w:rsidRPr="002C7686" w:rsidRDefault="002C7686" w:rsidP="004D0C5B">
            <w:r w:rsidRPr="002C7686">
              <w:t>“O Czar of Russia … barter away this sublime station.”</w:t>
            </w:r>
          </w:p>
        </w:tc>
        <w:tc>
          <w:tcPr>
            <w:tcW w:w="1361" w:type="dxa"/>
          </w:tcPr>
          <w:p w:rsidR="002C7686" w:rsidRPr="002C7686" w:rsidRDefault="002C7686" w:rsidP="004D0C5B">
            <w:r w:rsidRPr="002C7686">
              <w:t>PDC ¶75</w:t>
            </w:r>
          </w:p>
        </w:tc>
      </w:tr>
      <w:tr w:rsidR="002C7686" w:rsidRPr="002C7686" w:rsidTr="00560D69">
        <w:tc>
          <w:tcPr>
            <w:tcW w:w="1134" w:type="dxa"/>
          </w:tcPr>
          <w:p w:rsidR="002C7686" w:rsidRPr="002C7686" w:rsidRDefault="002C7686" w:rsidP="00EE6C11">
            <w:pPr>
              <w:jc w:val="center"/>
            </w:pPr>
            <w:r w:rsidRPr="002C7686">
              <w:t>159–60</w:t>
            </w:r>
          </w:p>
        </w:tc>
        <w:tc>
          <w:tcPr>
            <w:tcW w:w="3288" w:type="dxa"/>
          </w:tcPr>
          <w:p w:rsidR="002C7686" w:rsidRPr="002C7686" w:rsidRDefault="002C7686" w:rsidP="004D0C5B">
            <w:r w:rsidRPr="002C7686">
              <w:t>“Beware lest thy sovereignty … sword of the oppressor.”</w:t>
            </w:r>
          </w:p>
        </w:tc>
        <w:tc>
          <w:tcPr>
            <w:tcW w:w="1361" w:type="dxa"/>
          </w:tcPr>
          <w:p w:rsidR="002C7686" w:rsidRPr="002C7686" w:rsidRDefault="002C7686" w:rsidP="004D0C5B">
            <w:r w:rsidRPr="002C7686">
              <w:t>PDC ¶75–76</w:t>
            </w:r>
          </w:p>
        </w:tc>
      </w:tr>
      <w:tr w:rsidR="002C7686" w:rsidRPr="002C7686" w:rsidTr="00560D69">
        <w:tc>
          <w:tcPr>
            <w:tcW w:w="1134" w:type="dxa"/>
          </w:tcPr>
          <w:p w:rsidR="002C7686" w:rsidRPr="002C7686" w:rsidRDefault="002C7686" w:rsidP="00EE6C11">
            <w:pPr>
              <w:jc w:val="center"/>
            </w:pPr>
            <w:r w:rsidRPr="002C7686">
              <w:t>162–3</w:t>
            </w:r>
          </w:p>
        </w:tc>
        <w:tc>
          <w:tcPr>
            <w:tcW w:w="3288" w:type="dxa"/>
          </w:tcPr>
          <w:p w:rsidR="002C7686" w:rsidRPr="002C7686" w:rsidRDefault="002C7686" w:rsidP="004D0C5B">
            <w:r w:rsidRPr="002C7686">
              <w:t>“Again I say … the Mighty, the Glorified.”</w:t>
            </w:r>
          </w:p>
        </w:tc>
        <w:tc>
          <w:tcPr>
            <w:tcW w:w="1361" w:type="dxa"/>
          </w:tcPr>
          <w:p w:rsidR="002C7686" w:rsidRPr="002C7686" w:rsidRDefault="002C7686" w:rsidP="004D0C5B">
            <w:r w:rsidRPr="002C7686">
              <w:t>PDC ¶77–78</w:t>
            </w:r>
          </w:p>
        </w:tc>
      </w:tr>
      <w:tr w:rsidR="002C7686" w:rsidRPr="002C7686" w:rsidTr="00560D69">
        <w:tc>
          <w:tcPr>
            <w:tcW w:w="1134" w:type="dxa"/>
          </w:tcPr>
          <w:p w:rsidR="002C7686" w:rsidRPr="002C7686" w:rsidRDefault="002C7686" w:rsidP="00EE6C11">
            <w:pPr>
              <w:jc w:val="center"/>
            </w:pPr>
            <w:r w:rsidRPr="002C7686">
              <w:t>164</w:t>
            </w:r>
          </w:p>
        </w:tc>
        <w:tc>
          <w:tcPr>
            <w:tcW w:w="3288" w:type="dxa"/>
          </w:tcPr>
          <w:p w:rsidR="002C7686" w:rsidRPr="002C7686" w:rsidRDefault="002C7686" w:rsidP="004D0C5B">
            <w:r w:rsidRPr="002C7686">
              <w:t>“Some lamented … Evangel were adorned.”</w:t>
            </w:r>
          </w:p>
        </w:tc>
        <w:tc>
          <w:tcPr>
            <w:tcW w:w="1361" w:type="dxa"/>
          </w:tcPr>
          <w:p w:rsidR="002C7686" w:rsidRPr="002C7686" w:rsidRDefault="002C7686" w:rsidP="004D0C5B">
            <w:r w:rsidRPr="002C7686">
              <w:t>PDC ¶78</w:t>
            </w:r>
          </w:p>
        </w:tc>
      </w:tr>
      <w:tr w:rsidR="002C7686" w:rsidRPr="002C7686" w:rsidTr="00560D69">
        <w:tc>
          <w:tcPr>
            <w:tcW w:w="1134" w:type="dxa"/>
          </w:tcPr>
          <w:p w:rsidR="002C7686" w:rsidRPr="002C7686" w:rsidRDefault="002C7686" w:rsidP="00EE6C11">
            <w:pPr>
              <w:jc w:val="center"/>
            </w:pPr>
            <w:r w:rsidRPr="002C7686">
              <w:t>170</w:t>
            </w:r>
          </w:p>
        </w:tc>
        <w:tc>
          <w:tcPr>
            <w:tcW w:w="3288" w:type="dxa"/>
          </w:tcPr>
          <w:p w:rsidR="002C7686" w:rsidRPr="002C7686" w:rsidRDefault="002C7686" w:rsidP="004D0C5B">
            <w:r w:rsidRPr="002C7686">
              <w:t>“Blessed be the king … the All-Powerful, the Almighty.”</w:t>
            </w:r>
          </w:p>
        </w:tc>
        <w:tc>
          <w:tcPr>
            <w:tcW w:w="1361" w:type="dxa"/>
          </w:tcPr>
          <w:p w:rsidR="002C7686" w:rsidRPr="002C7686" w:rsidRDefault="002C7686" w:rsidP="004D0C5B">
            <w:r w:rsidRPr="002C7686">
              <w:t>PDC ¶78</w:t>
            </w:r>
          </w:p>
        </w:tc>
      </w:tr>
    </w:tbl>
    <w:p w:rsidR="00813B6E" w:rsidRPr="004013A2" w:rsidRDefault="00813B6E" w:rsidP="00EE6C11">
      <w:pPr>
        <w:spacing w:before="120" w:after="120"/>
        <w:rPr>
          <w:b/>
          <w:bCs/>
        </w:rPr>
      </w:pPr>
      <w:r w:rsidRPr="004013A2">
        <w:rPr>
          <w:b/>
          <w:bCs/>
        </w:rPr>
        <w:t>Queen Victoria (Law</w:t>
      </w:r>
      <w:r w:rsidR="001347E8" w:rsidRPr="004013A2">
        <w:rPr>
          <w:b/>
          <w:bCs/>
        </w:rPr>
        <w:t>ḥ</w:t>
      </w:r>
      <w:r w:rsidRPr="004013A2">
        <w:rPr>
          <w:b/>
          <w:bCs/>
        </w:rPr>
        <w:t>-i-Malikih)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171–3</w:t>
            </w:r>
          </w:p>
        </w:tc>
        <w:tc>
          <w:tcPr>
            <w:tcW w:w="3288" w:type="dxa"/>
          </w:tcPr>
          <w:p w:rsidR="002C7686" w:rsidRPr="002C7686" w:rsidRDefault="002C7686" w:rsidP="004D0C5B">
            <w:r w:rsidRPr="002C7686">
              <w:t>“O Queen in London … the Ruler, the All-Wise.”</w:t>
            </w:r>
          </w:p>
        </w:tc>
        <w:tc>
          <w:tcPr>
            <w:tcW w:w="1361" w:type="dxa"/>
          </w:tcPr>
          <w:p w:rsidR="002C7686" w:rsidRPr="002C7686" w:rsidRDefault="002C7686" w:rsidP="004D0C5B">
            <w:r w:rsidRPr="002C7686">
              <w:t>PDC ¶79–81</w:t>
            </w:r>
          </w:p>
        </w:tc>
      </w:tr>
      <w:tr w:rsidR="002C7686" w:rsidRPr="002C7686" w:rsidTr="00560D69">
        <w:tc>
          <w:tcPr>
            <w:tcW w:w="1134" w:type="dxa"/>
          </w:tcPr>
          <w:p w:rsidR="002C7686" w:rsidRPr="002C7686" w:rsidRDefault="002C7686" w:rsidP="00EE6C11">
            <w:pPr>
              <w:jc w:val="center"/>
            </w:pPr>
            <w:r w:rsidRPr="002C7686">
              <w:t>173</w:t>
            </w:r>
          </w:p>
        </w:tc>
        <w:tc>
          <w:tcPr>
            <w:tcW w:w="3288" w:type="dxa"/>
          </w:tcPr>
          <w:p w:rsidR="002C7686" w:rsidRPr="002C7686" w:rsidRDefault="002C7686" w:rsidP="004D0C5B">
            <w:r w:rsidRPr="002C7686">
              <w:t>“And if any one of them … of the blissful.”</w:t>
            </w:r>
          </w:p>
        </w:tc>
        <w:tc>
          <w:tcPr>
            <w:tcW w:w="1361" w:type="dxa"/>
          </w:tcPr>
          <w:p w:rsidR="002C7686" w:rsidRPr="002C7686" w:rsidRDefault="002C7686" w:rsidP="004D0C5B">
            <w:r w:rsidRPr="002C7686">
              <w:t>ESW 61–62</w:t>
            </w:r>
          </w:p>
        </w:tc>
      </w:tr>
    </w:tbl>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r w:rsidR="002C7686" w:rsidRPr="002C7686" w:rsidTr="00560D69">
        <w:tc>
          <w:tcPr>
            <w:tcW w:w="1134" w:type="dxa"/>
          </w:tcPr>
          <w:p w:rsidR="002C7686" w:rsidRPr="002C7686" w:rsidRDefault="002C7686" w:rsidP="00EE6C11">
            <w:pPr>
              <w:jc w:val="center"/>
            </w:pPr>
            <w:r w:rsidRPr="002C7686">
              <w:t>174–6</w:t>
            </w:r>
          </w:p>
        </w:tc>
        <w:tc>
          <w:tcPr>
            <w:tcW w:w="3288" w:type="dxa"/>
          </w:tcPr>
          <w:p w:rsidR="002C7686" w:rsidRPr="002C7686" w:rsidRDefault="002C7686" w:rsidP="004D0C5B">
            <w:r w:rsidRPr="002C7686">
              <w:t>“O ye the elected … all else naught but error.”</w:t>
            </w:r>
          </w:p>
        </w:tc>
        <w:tc>
          <w:tcPr>
            <w:tcW w:w="1361" w:type="dxa"/>
          </w:tcPr>
          <w:p w:rsidR="002C7686" w:rsidRPr="002C7686" w:rsidRDefault="002C7686" w:rsidP="004D0C5B">
            <w:r w:rsidRPr="002C7686">
              <w:t>GWB CXX</w:t>
            </w:r>
          </w:p>
        </w:tc>
      </w:tr>
      <w:tr w:rsidR="002C7686" w:rsidRPr="002C7686" w:rsidTr="00560D69">
        <w:tc>
          <w:tcPr>
            <w:tcW w:w="1134" w:type="dxa"/>
          </w:tcPr>
          <w:p w:rsidR="002C7686" w:rsidRPr="002C7686" w:rsidRDefault="002C7686" w:rsidP="00EE6C11">
            <w:pPr>
              <w:jc w:val="center"/>
            </w:pPr>
            <w:r w:rsidRPr="002C7686">
              <w:t>176–7</w:t>
            </w:r>
          </w:p>
        </w:tc>
        <w:tc>
          <w:tcPr>
            <w:tcW w:w="3288" w:type="dxa"/>
          </w:tcPr>
          <w:p w:rsidR="002C7686" w:rsidRPr="002C7686" w:rsidRDefault="002C7686" w:rsidP="004D0C5B">
            <w:r w:rsidRPr="002C7686">
              <w:t>“Each time that Most Mighty … what I say.”</w:t>
            </w:r>
          </w:p>
        </w:tc>
        <w:tc>
          <w:tcPr>
            <w:tcW w:w="1361" w:type="dxa"/>
          </w:tcPr>
          <w:p w:rsidR="002C7686" w:rsidRPr="002C7686" w:rsidRDefault="002C7686" w:rsidP="004D0C5B">
            <w:r w:rsidRPr="002C7686">
              <w:t>ESW 63–64</w:t>
            </w:r>
          </w:p>
        </w:tc>
      </w:tr>
      <w:tr w:rsidR="002C7686" w:rsidRPr="002C7686" w:rsidTr="00560D69">
        <w:tc>
          <w:tcPr>
            <w:tcW w:w="1134" w:type="dxa"/>
          </w:tcPr>
          <w:p w:rsidR="002C7686" w:rsidRPr="002C7686" w:rsidRDefault="002C7686" w:rsidP="00EE6C11">
            <w:pPr>
              <w:jc w:val="center"/>
            </w:pPr>
            <w:r w:rsidRPr="002C7686">
              <w:t>178–82</w:t>
            </w:r>
          </w:p>
        </w:tc>
        <w:tc>
          <w:tcPr>
            <w:tcW w:w="3288" w:type="dxa"/>
          </w:tcPr>
          <w:p w:rsidR="002C7686" w:rsidRPr="002C7686" w:rsidRDefault="002C7686" w:rsidP="004D0C5B">
            <w:r w:rsidRPr="002C7686">
              <w:t>“O ye rulers … naught but manifest justice.”</w:t>
            </w:r>
          </w:p>
        </w:tc>
        <w:tc>
          <w:tcPr>
            <w:tcW w:w="1361" w:type="dxa"/>
          </w:tcPr>
          <w:p w:rsidR="002C7686" w:rsidRPr="002C7686" w:rsidRDefault="002C7686" w:rsidP="004D0C5B">
            <w:r w:rsidRPr="002C7686">
              <w:t>GWB CXIX</w:t>
            </w:r>
          </w:p>
        </w:tc>
      </w:tr>
      <w:tr w:rsidR="002C7686" w:rsidRPr="002C7686" w:rsidTr="00560D69">
        <w:tc>
          <w:tcPr>
            <w:tcW w:w="1134" w:type="dxa"/>
          </w:tcPr>
          <w:p w:rsidR="002C7686" w:rsidRPr="002C7686" w:rsidRDefault="002C7686" w:rsidP="00EE6C11">
            <w:pPr>
              <w:jc w:val="center"/>
            </w:pPr>
            <w:r w:rsidRPr="002C7686">
              <w:t>185</w:t>
            </w:r>
          </w:p>
        </w:tc>
        <w:tc>
          <w:tcPr>
            <w:tcW w:w="3288" w:type="dxa"/>
          </w:tcPr>
          <w:p w:rsidR="002C7686" w:rsidRPr="002C7686" w:rsidRDefault="002C7686" w:rsidP="004D0C5B">
            <w:r w:rsidRPr="002C7686">
              <w:t>“Turn thou unto God … heavens and of the earth.”</w:t>
            </w:r>
          </w:p>
        </w:tc>
        <w:tc>
          <w:tcPr>
            <w:tcW w:w="1361" w:type="dxa"/>
          </w:tcPr>
          <w:p w:rsidR="002C7686" w:rsidRPr="002C7686" w:rsidRDefault="002C7686" w:rsidP="004D0C5B">
            <w:r w:rsidRPr="002C7686">
              <w:t>PDC ¶82</w:t>
            </w:r>
          </w:p>
        </w:tc>
      </w:tr>
    </w:tbl>
    <w:p w:rsidR="00813B6E" w:rsidRPr="004013A2" w:rsidRDefault="00813B6E" w:rsidP="000B1919">
      <w:pPr>
        <w:spacing w:before="120" w:after="120"/>
        <w:rPr>
          <w:b/>
          <w:bCs/>
        </w:rPr>
      </w:pPr>
      <w:r w:rsidRPr="004013A2">
        <w:rPr>
          <w:b/>
          <w:bCs/>
        </w:rPr>
        <w:t>Ná</w:t>
      </w:r>
      <w:r w:rsidR="000B1919" w:rsidRPr="000B1919">
        <w:rPr>
          <w:b/>
        </w:rPr>
        <w:t>ṣ</w:t>
      </w:r>
      <w:r w:rsidRPr="004013A2">
        <w:rPr>
          <w:b/>
          <w:bCs/>
        </w:rPr>
        <w:t>ir</w:t>
      </w:r>
      <w:r w:rsidR="000B1919">
        <w:rPr>
          <w:b/>
          <w:bCs/>
        </w:rPr>
        <w:t>u</w:t>
      </w:r>
      <w:r w:rsidRPr="004013A2">
        <w:rPr>
          <w:b/>
          <w:bCs/>
        </w:rPr>
        <w:t xml:space="preserve">’d-Dín </w:t>
      </w:r>
      <w:r w:rsidRPr="004013A2">
        <w:rPr>
          <w:b/>
          <w:bCs/>
          <w:u w:val="single"/>
        </w:rPr>
        <w:t>Sh</w:t>
      </w:r>
      <w:r w:rsidRPr="004013A2">
        <w:rPr>
          <w:b/>
          <w:bCs/>
        </w:rPr>
        <w:t>áh (Law</w:t>
      </w:r>
      <w:r w:rsidR="001347E8" w:rsidRPr="004013A2">
        <w:rPr>
          <w:b/>
          <w:bCs/>
        </w:rPr>
        <w:t>ḥ</w:t>
      </w:r>
      <w:r w:rsidRPr="004013A2">
        <w:rPr>
          <w:b/>
          <w:bCs/>
        </w:rPr>
        <w:t>-i-Sul</w:t>
      </w:r>
      <w:r w:rsidR="001347E8" w:rsidRPr="004013A2">
        <w:rPr>
          <w:b/>
          <w:bCs/>
        </w:rPr>
        <w:t>ṭ</w:t>
      </w:r>
      <w:r w:rsidRPr="004013A2">
        <w:rPr>
          <w:b/>
          <w:bCs/>
        </w:rPr>
        <w:t>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192–95</w:t>
            </w:r>
          </w:p>
        </w:tc>
        <w:tc>
          <w:tcPr>
            <w:tcW w:w="3288" w:type="dxa"/>
          </w:tcPr>
          <w:p w:rsidR="002C7686" w:rsidRPr="002C7686" w:rsidRDefault="002C7686" w:rsidP="004D0C5B">
            <w:r w:rsidRPr="002C7686">
              <w:t>“O King!  I was but a man … derived from the Name of God!”</w:t>
            </w:r>
          </w:p>
        </w:tc>
        <w:tc>
          <w:tcPr>
            <w:tcW w:w="1361" w:type="dxa"/>
          </w:tcPr>
          <w:p w:rsidR="002C7686" w:rsidRPr="002C7686" w:rsidRDefault="002C7686" w:rsidP="004D0C5B">
            <w:r w:rsidRPr="002C7686">
              <w:t>PDC ¶97–99</w:t>
            </w:r>
          </w:p>
        </w:tc>
      </w:tr>
      <w:tr w:rsidR="002C7686" w:rsidRPr="002C7686" w:rsidTr="00560D69">
        <w:tc>
          <w:tcPr>
            <w:tcW w:w="1134" w:type="dxa"/>
          </w:tcPr>
          <w:p w:rsidR="002C7686" w:rsidRPr="002C7686" w:rsidRDefault="002C7686" w:rsidP="00EE6C11">
            <w:pPr>
              <w:jc w:val="center"/>
            </w:pPr>
            <w:r w:rsidRPr="002C7686">
              <w:t>217</w:t>
            </w:r>
          </w:p>
        </w:tc>
        <w:tc>
          <w:tcPr>
            <w:tcW w:w="3288" w:type="dxa"/>
          </w:tcPr>
          <w:p w:rsidR="002C7686" w:rsidRPr="002C7686" w:rsidRDefault="002C7686" w:rsidP="004D0C5B">
            <w:r w:rsidRPr="002C7686">
              <w:t>“A just king is the shadow … that hath surpassed the worlds.”</w:t>
            </w:r>
          </w:p>
        </w:tc>
        <w:tc>
          <w:tcPr>
            <w:tcW w:w="1361" w:type="dxa"/>
          </w:tcPr>
          <w:p w:rsidR="002C7686" w:rsidRPr="002C7686" w:rsidRDefault="002C7686" w:rsidP="004D0C5B">
            <w:r w:rsidRPr="002C7686">
              <w:t>PDC ¶182</w:t>
            </w:r>
          </w:p>
        </w:tc>
      </w:tr>
      <w:tr w:rsidR="002C7686" w:rsidRPr="002C7686" w:rsidTr="00560D69">
        <w:tc>
          <w:tcPr>
            <w:tcW w:w="1134" w:type="dxa"/>
          </w:tcPr>
          <w:p w:rsidR="002C7686" w:rsidRPr="002C7686" w:rsidRDefault="002C7686" w:rsidP="00EE6C11">
            <w:pPr>
              <w:jc w:val="center"/>
            </w:pPr>
            <w:r w:rsidRPr="002C7686">
              <w:t>221</w:t>
            </w:r>
          </w:p>
        </w:tc>
        <w:tc>
          <w:tcPr>
            <w:tcW w:w="3288" w:type="dxa"/>
          </w:tcPr>
          <w:p w:rsidR="002C7686" w:rsidRPr="002C7686" w:rsidRDefault="002C7686" w:rsidP="004D0C5B">
            <w:r w:rsidRPr="002C7686">
              <w:t>“Would that the world-adorning wish … for Me or against Me.”</w:t>
            </w:r>
          </w:p>
        </w:tc>
        <w:tc>
          <w:tcPr>
            <w:tcW w:w="1361" w:type="dxa"/>
          </w:tcPr>
          <w:p w:rsidR="002C7686" w:rsidRPr="002C7686" w:rsidRDefault="002C7686" w:rsidP="004D0C5B">
            <w:r w:rsidRPr="002C7686">
              <w:t>PDC ¶110</w:t>
            </w:r>
          </w:p>
        </w:tc>
      </w:tr>
      <w:tr w:rsidR="002C7686" w:rsidRPr="002C7686" w:rsidTr="00560D69">
        <w:tc>
          <w:tcPr>
            <w:tcW w:w="1134" w:type="dxa"/>
          </w:tcPr>
          <w:p w:rsidR="002C7686" w:rsidRPr="002C7686" w:rsidRDefault="002C7686" w:rsidP="00EE6C11">
            <w:pPr>
              <w:jc w:val="center"/>
            </w:pPr>
            <w:r w:rsidRPr="002C7686">
              <w:t>225</w:t>
            </w:r>
          </w:p>
        </w:tc>
        <w:tc>
          <w:tcPr>
            <w:tcW w:w="3288" w:type="dxa"/>
          </w:tcPr>
          <w:p w:rsidR="002C7686" w:rsidRPr="002C7686" w:rsidRDefault="002C7686" w:rsidP="004D0C5B">
            <w:r w:rsidRPr="002C7686">
              <w:t>“O ye that are foolish … the paths of perdition.”</w:t>
            </w:r>
          </w:p>
        </w:tc>
        <w:tc>
          <w:tcPr>
            <w:tcW w:w="1361" w:type="dxa"/>
          </w:tcPr>
          <w:p w:rsidR="002C7686" w:rsidRPr="002C7686" w:rsidRDefault="002C7686" w:rsidP="004D0C5B">
            <w:r w:rsidRPr="002C7686">
              <w:t>PHW #24</w:t>
            </w:r>
          </w:p>
        </w:tc>
      </w:tr>
      <w:tr w:rsidR="002C7686" w:rsidRPr="002C7686" w:rsidTr="00560D69">
        <w:tc>
          <w:tcPr>
            <w:tcW w:w="1134" w:type="dxa"/>
          </w:tcPr>
          <w:p w:rsidR="002C7686" w:rsidRPr="002C7686" w:rsidRDefault="002C7686" w:rsidP="00EE6C11">
            <w:pPr>
              <w:jc w:val="center"/>
            </w:pPr>
            <w:r w:rsidRPr="002C7686">
              <w:t>226</w:t>
            </w:r>
          </w:p>
        </w:tc>
        <w:tc>
          <w:tcPr>
            <w:tcW w:w="3288" w:type="dxa"/>
          </w:tcPr>
          <w:p w:rsidR="002C7686" w:rsidRPr="002C7686" w:rsidRDefault="002C7686" w:rsidP="004D0C5B">
            <w:r w:rsidRPr="002C7686">
              <w:t>“O ye seeming fair … immeasurable is the difference!”</w:t>
            </w:r>
          </w:p>
        </w:tc>
        <w:tc>
          <w:tcPr>
            <w:tcW w:w="1361" w:type="dxa"/>
          </w:tcPr>
          <w:p w:rsidR="002C7686" w:rsidRPr="002C7686" w:rsidRDefault="002C7686" w:rsidP="004D0C5B">
            <w:r w:rsidRPr="002C7686">
              <w:t>PHW #25</w:t>
            </w:r>
          </w:p>
        </w:tc>
      </w:tr>
      <w:tr w:rsidR="002C7686" w:rsidRPr="002C7686" w:rsidTr="00560D69">
        <w:tc>
          <w:tcPr>
            <w:tcW w:w="1134" w:type="dxa"/>
          </w:tcPr>
          <w:p w:rsidR="002C7686" w:rsidRPr="002C7686" w:rsidRDefault="002C7686" w:rsidP="00EE6C11">
            <w:pPr>
              <w:jc w:val="center"/>
            </w:pPr>
            <w:r w:rsidRPr="002C7686">
              <w:t>227</w:t>
            </w:r>
          </w:p>
        </w:tc>
        <w:tc>
          <w:tcPr>
            <w:tcW w:w="3288" w:type="dxa"/>
          </w:tcPr>
          <w:p w:rsidR="002C7686" w:rsidRPr="002C7686" w:rsidRDefault="002C7686" w:rsidP="004D0C5B">
            <w:r w:rsidRPr="002C7686">
              <w:t>“O essence of desire! … unto the hosts of holiness.”</w:t>
            </w:r>
          </w:p>
        </w:tc>
        <w:tc>
          <w:tcPr>
            <w:tcW w:w="1361" w:type="dxa"/>
          </w:tcPr>
          <w:p w:rsidR="002C7686" w:rsidRPr="002C7686" w:rsidRDefault="002C7686" w:rsidP="004D0C5B">
            <w:r w:rsidRPr="002C7686">
              <w:t>PHW #28</w:t>
            </w:r>
          </w:p>
        </w:tc>
      </w:tr>
      <w:tr w:rsidR="002C7686" w:rsidRPr="002C7686" w:rsidTr="00560D69">
        <w:tc>
          <w:tcPr>
            <w:tcW w:w="1134" w:type="dxa"/>
          </w:tcPr>
          <w:p w:rsidR="002C7686" w:rsidRPr="002C7686" w:rsidRDefault="002C7686" w:rsidP="00EE6C11">
            <w:pPr>
              <w:jc w:val="center"/>
            </w:pPr>
            <w:r w:rsidRPr="002C7686">
              <w:t>228</w:t>
            </w:r>
          </w:p>
        </w:tc>
        <w:tc>
          <w:tcPr>
            <w:tcW w:w="3288" w:type="dxa"/>
          </w:tcPr>
          <w:p w:rsidR="002C7686" w:rsidRPr="002C7686" w:rsidRDefault="002C7686" w:rsidP="004D0C5B">
            <w:r w:rsidRPr="002C7686">
              <w:t>“O bondslave of the world! … returned whence it came.”</w:t>
            </w:r>
          </w:p>
        </w:tc>
        <w:tc>
          <w:tcPr>
            <w:tcW w:w="1361" w:type="dxa"/>
          </w:tcPr>
          <w:p w:rsidR="002C7686" w:rsidRPr="002C7686" w:rsidRDefault="002C7686" w:rsidP="004D0C5B">
            <w:r w:rsidRPr="002C7686">
              <w:t>PHW #30</w:t>
            </w:r>
          </w:p>
        </w:tc>
      </w:tr>
      <w:tr w:rsidR="002C7686" w:rsidRPr="002C7686" w:rsidTr="00560D69">
        <w:tc>
          <w:tcPr>
            <w:tcW w:w="1134" w:type="dxa"/>
          </w:tcPr>
          <w:p w:rsidR="002C7686" w:rsidRPr="002C7686" w:rsidRDefault="002C7686" w:rsidP="00EE6C11">
            <w:pPr>
              <w:jc w:val="center"/>
            </w:pPr>
            <w:r w:rsidRPr="002C7686">
              <w:t>230</w:t>
            </w:r>
          </w:p>
        </w:tc>
        <w:tc>
          <w:tcPr>
            <w:tcW w:w="3288" w:type="dxa"/>
          </w:tcPr>
          <w:p w:rsidR="002C7686" w:rsidRPr="002C7686" w:rsidRDefault="002C7686" w:rsidP="004D0C5B">
            <w:r w:rsidRPr="002C7686">
              <w:t>“O King of the age! … a sufficient witness unto Me.”</w:t>
            </w:r>
          </w:p>
        </w:tc>
        <w:tc>
          <w:tcPr>
            <w:tcW w:w="1361" w:type="dxa"/>
          </w:tcPr>
          <w:p w:rsidR="002C7686" w:rsidRPr="002C7686" w:rsidRDefault="002C7686" w:rsidP="004D0C5B">
            <w:r w:rsidRPr="002C7686">
              <w:t>PDC ¶100</w:t>
            </w:r>
          </w:p>
        </w:tc>
      </w:tr>
      <w:tr w:rsidR="002C7686" w:rsidRPr="002C7686" w:rsidTr="00560D69">
        <w:tc>
          <w:tcPr>
            <w:tcW w:w="1134" w:type="dxa"/>
          </w:tcPr>
          <w:p w:rsidR="002C7686" w:rsidRPr="002C7686" w:rsidRDefault="002C7686" w:rsidP="00EE6C11">
            <w:pPr>
              <w:jc w:val="center"/>
            </w:pPr>
            <w:r w:rsidRPr="002C7686">
              <w:t>231</w:t>
            </w:r>
          </w:p>
        </w:tc>
        <w:tc>
          <w:tcPr>
            <w:tcW w:w="3288" w:type="dxa"/>
          </w:tcPr>
          <w:p w:rsidR="002C7686" w:rsidRPr="002C7686" w:rsidRDefault="002C7686" w:rsidP="004D0C5B">
            <w:r w:rsidRPr="002C7686">
              <w:t>“The religious doctors … and unto them shall it return.”</w:t>
            </w:r>
          </w:p>
        </w:tc>
        <w:tc>
          <w:tcPr>
            <w:tcW w:w="1361" w:type="dxa"/>
          </w:tcPr>
          <w:p w:rsidR="002C7686" w:rsidRPr="002C7686" w:rsidRDefault="002C7686" w:rsidP="004D0C5B">
            <w:r w:rsidRPr="002C7686">
              <w:t>KI 247–48</w:t>
            </w:r>
          </w:p>
        </w:tc>
      </w:tr>
      <w:tr w:rsidR="002C7686" w:rsidRPr="002C7686" w:rsidTr="00560D69">
        <w:tc>
          <w:tcPr>
            <w:tcW w:w="1134" w:type="dxa"/>
          </w:tcPr>
          <w:p w:rsidR="002C7686" w:rsidRPr="002C7686" w:rsidRDefault="002C7686" w:rsidP="00EE6C11">
            <w:pPr>
              <w:jc w:val="center"/>
            </w:pPr>
            <w:r w:rsidRPr="002C7686">
              <w:t>231</w:t>
            </w:r>
          </w:p>
        </w:tc>
        <w:tc>
          <w:tcPr>
            <w:tcW w:w="3288" w:type="dxa"/>
          </w:tcPr>
          <w:p w:rsidR="002C7686" w:rsidRPr="002C7686" w:rsidRDefault="002C7686" w:rsidP="004D0C5B">
            <w:r w:rsidRPr="002C7686">
              <w:t>“When the Standard of Truth … shall curse it.”</w:t>
            </w:r>
          </w:p>
        </w:tc>
        <w:tc>
          <w:tcPr>
            <w:tcW w:w="1361" w:type="dxa"/>
          </w:tcPr>
          <w:p w:rsidR="002C7686" w:rsidRPr="002C7686" w:rsidRDefault="002C7686" w:rsidP="004D0C5B">
            <w:r w:rsidRPr="002C7686">
              <w:t>KI 238</w:t>
            </w:r>
          </w:p>
        </w:tc>
      </w:tr>
    </w:tbl>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r w:rsidR="002C7686" w:rsidRPr="002C7686" w:rsidTr="00560D69">
        <w:tc>
          <w:tcPr>
            <w:tcW w:w="1134" w:type="dxa"/>
          </w:tcPr>
          <w:p w:rsidR="002C7686" w:rsidRPr="002C7686" w:rsidRDefault="002C7686" w:rsidP="004D0C5B">
            <w:r w:rsidRPr="002C7686">
              <w:t>232</w:t>
            </w:r>
          </w:p>
        </w:tc>
        <w:tc>
          <w:tcPr>
            <w:tcW w:w="3288" w:type="dxa"/>
          </w:tcPr>
          <w:p w:rsidR="002C7686" w:rsidRPr="002C7686" w:rsidRDefault="002C7686" w:rsidP="004D0C5B">
            <w:r w:rsidRPr="002C7686">
              <w:t>“Those doctors who have indeed drunk of the cup of renunciation”</w:t>
            </w:r>
          </w:p>
        </w:tc>
        <w:tc>
          <w:tcPr>
            <w:tcW w:w="1361" w:type="dxa"/>
          </w:tcPr>
          <w:p w:rsidR="002C7686" w:rsidRPr="002C7686" w:rsidRDefault="002C7686" w:rsidP="004D0C5B">
            <w:r w:rsidRPr="002C7686">
              <w:t>GPB 143</w:t>
            </w:r>
          </w:p>
        </w:tc>
      </w:tr>
      <w:tr w:rsidR="002C7686" w:rsidRPr="002C7686" w:rsidTr="00560D69">
        <w:tc>
          <w:tcPr>
            <w:tcW w:w="1134" w:type="dxa"/>
          </w:tcPr>
          <w:p w:rsidR="002C7686" w:rsidRPr="002C7686" w:rsidRDefault="002C7686" w:rsidP="004D0C5B">
            <w:r w:rsidRPr="002C7686">
              <w:t>242</w:t>
            </w:r>
          </w:p>
        </w:tc>
        <w:tc>
          <w:tcPr>
            <w:tcW w:w="3288" w:type="dxa"/>
          </w:tcPr>
          <w:p w:rsidR="002C7686" w:rsidRPr="002C7686" w:rsidRDefault="002C7686" w:rsidP="004D0C5B">
            <w:r w:rsidRPr="002C7686">
              <w:t>“Each nation hath plotted darkly … invalidate the truth.”</w:t>
            </w:r>
          </w:p>
        </w:tc>
        <w:tc>
          <w:tcPr>
            <w:tcW w:w="1361" w:type="dxa"/>
          </w:tcPr>
          <w:p w:rsidR="002C7686" w:rsidRPr="002C7686" w:rsidRDefault="002C7686" w:rsidP="004D0C5B">
            <w:r w:rsidRPr="002C7686">
              <w:t>KI 5</w:t>
            </w:r>
          </w:p>
        </w:tc>
      </w:tr>
      <w:tr w:rsidR="002C7686" w:rsidRPr="002C7686" w:rsidTr="00560D69">
        <w:tc>
          <w:tcPr>
            <w:tcW w:w="1134" w:type="dxa"/>
          </w:tcPr>
          <w:p w:rsidR="002C7686" w:rsidRPr="002C7686" w:rsidRDefault="002C7686" w:rsidP="004D0C5B">
            <w:r w:rsidRPr="002C7686">
              <w:t>242</w:t>
            </w:r>
          </w:p>
        </w:tc>
        <w:tc>
          <w:tcPr>
            <w:tcW w:w="3288" w:type="dxa"/>
          </w:tcPr>
          <w:p w:rsidR="002C7686" w:rsidRPr="002C7686" w:rsidRDefault="002C7686" w:rsidP="004D0C5B">
            <w:r w:rsidRPr="002C7686">
              <w:t>“No Messenger cometh unto them but they laugh Him to scorn.”</w:t>
            </w:r>
          </w:p>
        </w:tc>
        <w:tc>
          <w:tcPr>
            <w:tcW w:w="1361" w:type="dxa"/>
          </w:tcPr>
          <w:p w:rsidR="002C7686" w:rsidRPr="002C7686" w:rsidRDefault="002C7686" w:rsidP="004D0C5B">
            <w:r w:rsidRPr="002C7686">
              <w:t>KI 5</w:t>
            </w:r>
          </w:p>
        </w:tc>
      </w:tr>
      <w:tr w:rsidR="002C7686" w:rsidRPr="002C7686" w:rsidTr="00560D69">
        <w:tc>
          <w:tcPr>
            <w:tcW w:w="1134" w:type="dxa"/>
          </w:tcPr>
          <w:p w:rsidR="002C7686" w:rsidRPr="002C7686" w:rsidRDefault="002C7686" w:rsidP="004D0C5B">
            <w:r w:rsidRPr="002C7686">
              <w:t>244</w:t>
            </w:r>
          </w:p>
        </w:tc>
        <w:tc>
          <w:tcPr>
            <w:tcW w:w="3288" w:type="dxa"/>
          </w:tcPr>
          <w:p w:rsidR="002C7686" w:rsidRPr="002C7686" w:rsidRDefault="002C7686" w:rsidP="004D0C5B">
            <w:r w:rsidRPr="002C7686">
              <w:t>“But if their opposition be grievous … a ladder into heaven”</w:t>
            </w:r>
          </w:p>
        </w:tc>
        <w:tc>
          <w:tcPr>
            <w:tcW w:w="1361" w:type="dxa"/>
          </w:tcPr>
          <w:p w:rsidR="002C7686" w:rsidRPr="002C7686" w:rsidRDefault="002C7686" w:rsidP="004D0C5B">
            <w:r w:rsidRPr="002C7686">
              <w:t>KI 109–10</w:t>
            </w:r>
          </w:p>
        </w:tc>
      </w:tr>
      <w:tr w:rsidR="002C7686" w:rsidRPr="002C7686" w:rsidTr="00560D69">
        <w:tc>
          <w:tcPr>
            <w:tcW w:w="1134" w:type="dxa"/>
          </w:tcPr>
          <w:p w:rsidR="002C7686" w:rsidRPr="002C7686" w:rsidRDefault="002C7686" w:rsidP="004D0C5B">
            <w:r w:rsidRPr="002C7686">
              <w:t>249</w:t>
            </w:r>
          </w:p>
        </w:tc>
        <w:tc>
          <w:tcPr>
            <w:tcW w:w="3288" w:type="dxa"/>
          </w:tcPr>
          <w:p w:rsidR="002C7686" w:rsidRPr="002C7686" w:rsidRDefault="002C7686" w:rsidP="004D0C5B">
            <w:r w:rsidRPr="002C7686">
              <w:t>“O would that thou wouldst … knowledge of the Book.”</w:t>
            </w:r>
          </w:p>
        </w:tc>
        <w:tc>
          <w:tcPr>
            <w:tcW w:w="1361" w:type="dxa"/>
          </w:tcPr>
          <w:p w:rsidR="002C7686" w:rsidRPr="002C7686" w:rsidRDefault="002C7686" w:rsidP="004D0C5B">
            <w:r w:rsidRPr="002C7686">
              <w:t>PDC ¶101</w:t>
            </w:r>
          </w:p>
        </w:tc>
      </w:tr>
      <w:tr w:rsidR="002C7686" w:rsidRPr="002C7686" w:rsidTr="00560D69">
        <w:tc>
          <w:tcPr>
            <w:tcW w:w="1134" w:type="dxa"/>
          </w:tcPr>
          <w:p w:rsidR="002C7686" w:rsidRPr="002C7686" w:rsidRDefault="002C7686" w:rsidP="004D0C5B">
            <w:r w:rsidRPr="002C7686">
              <w:t>249</w:t>
            </w:r>
          </w:p>
        </w:tc>
        <w:tc>
          <w:tcPr>
            <w:tcW w:w="3288" w:type="dxa"/>
          </w:tcPr>
          <w:p w:rsidR="002C7686" w:rsidRPr="002C7686" w:rsidRDefault="002C7686" w:rsidP="004D0C5B">
            <w:r w:rsidRPr="002C7686">
              <w:t>“But for the repudiation … no God is there but He!”</w:t>
            </w:r>
          </w:p>
        </w:tc>
        <w:tc>
          <w:tcPr>
            <w:tcW w:w="1361" w:type="dxa"/>
          </w:tcPr>
          <w:p w:rsidR="002C7686" w:rsidRPr="002C7686" w:rsidRDefault="002C7686" w:rsidP="004D0C5B">
            <w:r w:rsidRPr="002C7686">
              <w:t>PDC ¶101</w:t>
            </w:r>
          </w:p>
        </w:tc>
      </w:tr>
      <w:tr w:rsidR="002C7686" w:rsidRPr="002C7686" w:rsidTr="00560D69">
        <w:tc>
          <w:tcPr>
            <w:tcW w:w="1134" w:type="dxa"/>
          </w:tcPr>
          <w:p w:rsidR="002C7686" w:rsidRPr="002C7686" w:rsidRDefault="002C7686" w:rsidP="004D0C5B">
            <w:r w:rsidRPr="002C7686">
              <w:t>258</w:t>
            </w:r>
          </w:p>
        </w:tc>
        <w:tc>
          <w:tcPr>
            <w:tcW w:w="3288" w:type="dxa"/>
          </w:tcPr>
          <w:p w:rsidR="002C7686" w:rsidRPr="002C7686" w:rsidRDefault="002C7686" w:rsidP="004D0C5B">
            <w:r w:rsidRPr="002C7686">
              <w:t>“By Him Who is the Truth! … lighteth earth and heaven.”</w:t>
            </w:r>
          </w:p>
        </w:tc>
        <w:tc>
          <w:tcPr>
            <w:tcW w:w="1361" w:type="dxa"/>
          </w:tcPr>
          <w:p w:rsidR="002C7686" w:rsidRPr="002C7686" w:rsidRDefault="002C7686" w:rsidP="004D0C5B">
            <w:r w:rsidRPr="002C7686">
              <w:t>ESW 17</w:t>
            </w:r>
          </w:p>
        </w:tc>
      </w:tr>
      <w:tr w:rsidR="002C7686" w:rsidRPr="002C7686" w:rsidTr="00560D69">
        <w:tc>
          <w:tcPr>
            <w:tcW w:w="1134" w:type="dxa"/>
          </w:tcPr>
          <w:p w:rsidR="002C7686" w:rsidRPr="002C7686" w:rsidRDefault="002C7686" w:rsidP="004D0C5B">
            <w:r w:rsidRPr="002C7686">
              <w:t>265</w:t>
            </w:r>
          </w:p>
        </w:tc>
        <w:tc>
          <w:tcPr>
            <w:tcW w:w="3288" w:type="dxa"/>
          </w:tcPr>
          <w:p w:rsidR="002C7686" w:rsidRPr="002C7686" w:rsidRDefault="002C7686" w:rsidP="004D0C5B">
            <w:r w:rsidRPr="002C7686">
              <w:t xml:space="preserve">“I have seen, O </w:t>
            </w:r>
            <w:r w:rsidR="00C65B0C" w:rsidRPr="00C62A4E">
              <w:rPr>
                <w:u w:val="single"/>
              </w:rPr>
              <w:t>Sh</w:t>
            </w:r>
            <w:r w:rsidR="00C65B0C" w:rsidRPr="00AE068A">
              <w:t>áh</w:t>
            </w:r>
            <w:r w:rsidRPr="002C7686">
              <w:t xml:space="preserve"> … nor ear heard.”</w:t>
            </w:r>
          </w:p>
        </w:tc>
        <w:tc>
          <w:tcPr>
            <w:tcW w:w="1361" w:type="dxa"/>
          </w:tcPr>
          <w:p w:rsidR="002C7686" w:rsidRPr="002C7686" w:rsidRDefault="002C7686" w:rsidP="004D0C5B">
            <w:r w:rsidRPr="002C7686">
              <w:t>PDC ¶102</w:t>
            </w:r>
          </w:p>
        </w:tc>
      </w:tr>
      <w:tr w:rsidR="002C7686" w:rsidRPr="002C7686" w:rsidTr="00560D69">
        <w:tc>
          <w:tcPr>
            <w:tcW w:w="1134" w:type="dxa"/>
          </w:tcPr>
          <w:p w:rsidR="002C7686" w:rsidRPr="002C7686" w:rsidRDefault="002C7686" w:rsidP="004D0C5B">
            <w:r w:rsidRPr="002C7686">
              <w:t>265–6</w:t>
            </w:r>
          </w:p>
        </w:tc>
        <w:tc>
          <w:tcPr>
            <w:tcW w:w="3288" w:type="dxa"/>
          </w:tcPr>
          <w:p w:rsidR="002C7686" w:rsidRPr="002C7686" w:rsidRDefault="002C7686" w:rsidP="004D0C5B">
            <w:r w:rsidRPr="002C7686">
              <w:t>“How numerous the tribulations … in the path of My Lord!”</w:t>
            </w:r>
          </w:p>
        </w:tc>
        <w:tc>
          <w:tcPr>
            <w:tcW w:w="1361" w:type="dxa"/>
          </w:tcPr>
          <w:p w:rsidR="002C7686" w:rsidRPr="002C7686" w:rsidRDefault="002C7686" w:rsidP="004D0C5B">
            <w:r w:rsidRPr="002C7686">
              <w:t>PDC ¶102</w:t>
            </w:r>
          </w:p>
        </w:tc>
      </w:tr>
      <w:tr w:rsidR="002C7686" w:rsidRPr="002C7686" w:rsidTr="00560D69">
        <w:tc>
          <w:tcPr>
            <w:tcW w:w="1134" w:type="dxa"/>
          </w:tcPr>
          <w:p w:rsidR="002C7686" w:rsidRPr="002C7686" w:rsidRDefault="002C7686" w:rsidP="004D0C5B">
            <w:r w:rsidRPr="002C7686">
              <w:t>267</w:t>
            </w:r>
          </w:p>
        </w:tc>
        <w:tc>
          <w:tcPr>
            <w:tcW w:w="3288" w:type="dxa"/>
          </w:tcPr>
          <w:p w:rsidR="002C7686" w:rsidRPr="002C7686" w:rsidRDefault="002C7686" w:rsidP="004D0C5B">
            <w:r w:rsidRPr="002C7686">
              <w:t>“According to what they say … metropolis of the owl”</w:t>
            </w:r>
          </w:p>
        </w:tc>
        <w:tc>
          <w:tcPr>
            <w:tcW w:w="1361" w:type="dxa"/>
          </w:tcPr>
          <w:p w:rsidR="002C7686" w:rsidRPr="002C7686" w:rsidRDefault="002C7686" w:rsidP="004D0C5B">
            <w:r w:rsidRPr="002C7686">
              <w:t>GPB 186</w:t>
            </w:r>
          </w:p>
        </w:tc>
      </w:tr>
      <w:tr w:rsidR="002C7686" w:rsidRPr="002C7686" w:rsidTr="00560D69">
        <w:tc>
          <w:tcPr>
            <w:tcW w:w="1134" w:type="dxa"/>
          </w:tcPr>
          <w:p w:rsidR="002C7686" w:rsidRPr="002C7686" w:rsidRDefault="002C7686" w:rsidP="004D0C5B">
            <w:r w:rsidRPr="002C7686">
              <w:t>268</w:t>
            </w:r>
          </w:p>
        </w:tc>
        <w:tc>
          <w:tcPr>
            <w:tcW w:w="3288" w:type="dxa"/>
          </w:tcPr>
          <w:p w:rsidR="002C7686" w:rsidRPr="002C7686" w:rsidRDefault="002C7686" w:rsidP="004D0C5B">
            <w:r w:rsidRPr="002C7686">
              <w:t>“By God!  Though weariness … such as commune with Him.”</w:t>
            </w:r>
          </w:p>
        </w:tc>
        <w:tc>
          <w:tcPr>
            <w:tcW w:w="1361" w:type="dxa"/>
          </w:tcPr>
          <w:p w:rsidR="002C7686" w:rsidRPr="002C7686" w:rsidRDefault="002C7686" w:rsidP="004D0C5B">
            <w:r w:rsidRPr="002C7686">
              <w:t>PDC ¶102</w:t>
            </w:r>
          </w:p>
        </w:tc>
      </w:tr>
      <w:tr w:rsidR="002C7686" w:rsidRPr="002C7686" w:rsidTr="00560D69">
        <w:tc>
          <w:tcPr>
            <w:tcW w:w="1134" w:type="dxa"/>
          </w:tcPr>
          <w:p w:rsidR="002C7686" w:rsidRPr="002C7686" w:rsidRDefault="002C7686" w:rsidP="004D0C5B">
            <w:r w:rsidRPr="002C7686">
              <w:t>273</w:t>
            </w:r>
          </w:p>
        </w:tc>
        <w:tc>
          <w:tcPr>
            <w:tcW w:w="3288" w:type="dxa"/>
          </w:tcPr>
          <w:p w:rsidR="002C7686" w:rsidRPr="002C7686" w:rsidRDefault="002C7686" w:rsidP="004D0C5B">
            <w:r w:rsidRPr="002C7686">
              <w:t>“But for the tribulations … the Lord of the worlds.”</w:t>
            </w:r>
          </w:p>
        </w:tc>
        <w:tc>
          <w:tcPr>
            <w:tcW w:w="1361" w:type="dxa"/>
          </w:tcPr>
          <w:p w:rsidR="002C7686" w:rsidRPr="002C7686" w:rsidRDefault="002C7686" w:rsidP="004D0C5B">
            <w:r w:rsidRPr="002C7686">
              <w:t>ESW 94</w:t>
            </w:r>
          </w:p>
        </w:tc>
      </w:tr>
      <w:tr w:rsidR="002C7686" w:rsidRPr="002C7686" w:rsidTr="00560D69">
        <w:tc>
          <w:tcPr>
            <w:tcW w:w="1134" w:type="dxa"/>
          </w:tcPr>
          <w:p w:rsidR="002C7686" w:rsidRPr="002C7686" w:rsidRDefault="002C7686" w:rsidP="004D0C5B">
            <w:r w:rsidRPr="002C7686">
              <w:t>276</w:t>
            </w:r>
          </w:p>
        </w:tc>
        <w:tc>
          <w:tcPr>
            <w:tcW w:w="3288" w:type="dxa"/>
          </w:tcPr>
          <w:p w:rsidR="002C7686" w:rsidRPr="002C7686" w:rsidRDefault="002C7686" w:rsidP="004D0C5B">
            <w:r w:rsidRPr="002C7686">
              <w:t>“Thus have We built the Temple … Be and it is.”</w:t>
            </w:r>
          </w:p>
        </w:tc>
        <w:tc>
          <w:tcPr>
            <w:tcW w:w="1361" w:type="dxa"/>
          </w:tcPr>
          <w:p w:rsidR="002C7686" w:rsidRPr="002C7686" w:rsidRDefault="002C7686" w:rsidP="004D0C5B">
            <w:r w:rsidRPr="002C7686">
              <w:t>PDC ¶113</w:t>
            </w:r>
          </w:p>
        </w:tc>
      </w:tr>
    </w:tbl>
    <w:p w:rsidR="00813B6E" w:rsidRPr="00736C5A" w:rsidRDefault="00813B6E" w:rsidP="00736C5A">
      <w:pPr>
        <w:spacing w:before="120" w:after="120"/>
        <w:rPr>
          <w:b/>
          <w:bCs/>
        </w:rPr>
      </w:pPr>
      <w:r w:rsidRPr="00736C5A">
        <w:rPr>
          <w:b/>
          <w:bCs/>
        </w:rPr>
        <w:t>Súriy-i-Ra’ís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1</w:t>
            </w:r>
          </w:p>
        </w:tc>
        <w:tc>
          <w:tcPr>
            <w:tcW w:w="3288" w:type="dxa"/>
          </w:tcPr>
          <w:p w:rsidR="002C7686" w:rsidRPr="002C7686" w:rsidRDefault="002C7686" w:rsidP="004D0C5B">
            <w:r w:rsidRPr="002C7686">
              <w:t>“Hearken, O chief … the Help in Peril, the Self-Subsisting.”</w:t>
            </w:r>
          </w:p>
        </w:tc>
        <w:tc>
          <w:tcPr>
            <w:tcW w:w="1361" w:type="dxa"/>
          </w:tcPr>
          <w:p w:rsidR="002C7686" w:rsidRPr="002C7686" w:rsidRDefault="002C7686" w:rsidP="004D0C5B">
            <w:r w:rsidRPr="002C7686">
              <w:t>WOB 178</w:t>
            </w:r>
          </w:p>
        </w:tc>
      </w:tr>
      <w:tr w:rsidR="002C7686" w:rsidRPr="002C7686" w:rsidTr="00560D69">
        <w:tc>
          <w:tcPr>
            <w:tcW w:w="1134" w:type="dxa"/>
          </w:tcPr>
          <w:p w:rsidR="002C7686" w:rsidRPr="002C7686" w:rsidRDefault="002C7686" w:rsidP="00EE6C11">
            <w:pPr>
              <w:jc w:val="center"/>
            </w:pPr>
            <w:r w:rsidRPr="002C7686">
              <w:t>2</w:t>
            </w:r>
          </w:p>
        </w:tc>
        <w:tc>
          <w:tcPr>
            <w:tcW w:w="3288" w:type="dxa"/>
          </w:tcPr>
          <w:p w:rsidR="002C7686" w:rsidRPr="002C7686" w:rsidRDefault="002C7686" w:rsidP="004D0C5B">
            <w:r w:rsidRPr="002C7686">
              <w:t>“Thou hast, O Chief, committed that … evident loss!”</w:t>
            </w:r>
          </w:p>
        </w:tc>
        <w:tc>
          <w:tcPr>
            <w:tcW w:w="1361" w:type="dxa"/>
          </w:tcPr>
          <w:p w:rsidR="002C7686" w:rsidRPr="002C7686" w:rsidRDefault="002C7686" w:rsidP="004D0C5B">
            <w:r w:rsidRPr="002C7686">
              <w:t>WOB 178</w:t>
            </w:r>
          </w:p>
        </w:tc>
      </w:tr>
    </w:tbl>
    <w:p w:rsidR="00B16D7D"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lastRenderedPageBreak/>
              <w:t>Paragraph</w:t>
            </w:r>
          </w:p>
        </w:tc>
        <w:tc>
          <w:tcPr>
            <w:tcW w:w="3288" w:type="dxa"/>
          </w:tcPr>
          <w:p w:rsidR="002C7686" w:rsidRPr="002C7686" w:rsidRDefault="002C7686" w:rsidP="00EE6C11">
            <w:pPr>
              <w:jc w:val="center"/>
            </w:pPr>
            <w:r w:rsidRPr="002C7686">
              <w:t>Passage</w:t>
            </w:r>
          </w:p>
        </w:tc>
        <w:tc>
          <w:tcPr>
            <w:tcW w:w="1361" w:type="dxa"/>
          </w:tcPr>
          <w:p w:rsidR="002C7686" w:rsidRPr="002C7686" w:rsidRDefault="002C7686" w:rsidP="00EE6C11">
            <w:pPr>
              <w:jc w:val="center"/>
            </w:pPr>
            <w:r w:rsidRPr="002C7686">
              <w:t>Source</w:t>
            </w:r>
          </w:p>
        </w:tc>
      </w:tr>
      <w:tr w:rsidR="002C7686" w:rsidRPr="002C7686" w:rsidTr="00560D69">
        <w:tc>
          <w:tcPr>
            <w:tcW w:w="1134" w:type="dxa"/>
          </w:tcPr>
          <w:p w:rsidR="002C7686" w:rsidRPr="002C7686" w:rsidRDefault="002C7686" w:rsidP="00EE6C11">
            <w:pPr>
              <w:jc w:val="center"/>
            </w:pPr>
            <w:r w:rsidRPr="002C7686">
              <w:t>5</w:t>
            </w:r>
          </w:p>
        </w:tc>
        <w:tc>
          <w:tcPr>
            <w:tcW w:w="3288" w:type="dxa"/>
          </w:tcPr>
          <w:p w:rsidR="002C7686" w:rsidRPr="002C7686" w:rsidRDefault="002C7686" w:rsidP="004D0C5B">
            <w:r w:rsidRPr="002C7686">
              <w:t>“The day is approaching … in sore distress.”</w:t>
            </w:r>
          </w:p>
        </w:tc>
        <w:tc>
          <w:tcPr>
            <w:tcW w:w="1361" w:type="dxa"/>
          </w:tcPr>
          <w:p w:rsidR="002C7686" w:rsidRPr="002C7686" w:rsidRDefault="002C7686" w:rsidP="004D0C5B">
            <w:r w:rsidRPr="002C7686">
              <w:t>PDC ¶152</w:t>
            </w:r>
          </w:p>
        </w:tc>
      </w:tr>
      <w:tr w:rsidR="002C7686" w:rsidRPr="002C7686" w:rsidTr="00560D69">
        <w:tc>
          <w:tcPr>
            <w:tcW w:w="1134" w:type="dxa"/>
          </w:tcPr>
          <w:p w:rsidR="002C7686" w:rsidRPr="002C7686" w:rsidRDefault="002C7686" w:rsidP="00EE6C11">
            <w:pPr>
              <w:jc w:val="center"/>
            </w:pPr>
            <w:r w:rsidRPr="002C7686">
              <w:t>11</w:t>
            </w:r>
          </w:p>
        </w:tc>
        <w:tc>
          <w:tcPr>
            <w:tcW w:w="3288" w:type="dxa"/>
          </w:tcPr>
          <w:p w:rsidR="002C7686" w:rsidRPr="002C7686" w:rsidRDefault="002C7686" w:rsidP="004D0C5B">
            <w:r w:rsidRPr="002C7686">
              <w:t>“the loved ones of God … on the first night without food.”</w:t>
            </w:r>
          </w:p>
        </w:tc>
        <w:tc>
          <w:tcPr>
            <w:tcW w:w="1361" w:type="dxa"/>
          </w:tcPr>
          <w:p w:rsidR="002C7686" w:rsidRPr="002C7686" w:rsidRDefault="002C7686" w:rsidP="004D0C5B">
            <w:r w:rsidRPr="002C7686">
              <w:t>GPB 179</w:t>
            </w:r>
          </w:p>
        </w:tc>
      </w:tr>
      <w:tr w:rsidR="002C7686" w:rsidRPr="002C7686" w:rsidTr="00560D69">
        <w:tc>
          <w:tcPr>
            <w:tcW w:w="1134" w:type="dxa"/>
          </w:tcPr>
          <w:p w:rsidR="002C7686" w:rsidRPr="002C7686" w:rsidRDefault="002C7686" w:rsidP="00EE6C11">
            <w:pPr>
              <w:jc w:val="center"/>
            </w:pPr>
            <w:r w:rsidRPr="002C7686">
              <w:t>12</w:t>
            </w:r>
          </w:p>
        </w:tc>
        <w:tc>
          <w:tcPr>
            <w:tcW w:w="3288" w:type="dxa"/>
          </w:tcPr>
          <w:p w:rsidR="002C7686" w:rsidRPr="002C7686" w:rsidRDefault="002C7686" w:rsidP="004D0C5B">
            <w:r w:rsidRPr="002C7686">
              <w:t>“The people surrounded the house … wept over Us”</w:t>
            </w:r>
          </w:p>
        </w:tc>
        <w:tc>
          <w:tcPr>
            <w:tcW w:w="1361" w:type="dxa"/>
          </w:tcPr>
          <w:p w:rsidR="002C7686" w:rsidRPr="002C7686" w:rsidRDefault="002C7686" w:rsidP="004D0C5B">
            <w:r w:rsidRPr="002C7686">
              <w:t>GPB 179</w:t>
            </w:r>
          </w:p>
        </w:tc>
      </w:tr>
      <w:tr w:rsidR="002C7686" w:rsidRPr="002C7686" w:rsidTr="00560D69">
        <w:tc>
          <w:tcPr>
            <w:tcW w:w="1134" w:type="dxa"/>
          </w:tcPr>
          <w:p w:rsidR="002C7686" w:rsidRPr="002C7686" w:rsidRDefault="002C7686" w:rsidP="00EE6C11">
            <w:pPr>
              <w:jc w:val="center"/>
            </w:pPr>
            <w:r w:rsidRPr="002C7686">
              <w:t>12</w:t>
            </w:r>
          </w:p>
        </w:tc>
        <w:tc>
          <w:tcPr>
            <w:tcW w:w="3288" w:type="dxa"/>
          </w:tcPr>
          <w:p w:rsidR="002C7686" w:rsidRPr="002C7686" w:rsidRDefault="002C7686" w:rsidP="004D0C5B">
            <w:r w:rsidRPr="002C7686">
              <w:t>“We perceived that the weeping … such as ponder.”</w:t>
            </w:r>
          </w:p>
        </w:tc>
        <w:tc>
          <w:tcPr>
            <w:tcW w:w="1361" w:type="dxa"/>
          </w:tcPr>
          <w:p w:rsidR="002C7686" w:rsidRPr="002C7686" w:rsidRDefault="002C7686" w:rsidP="004D0C5B">
            <w:r w:rsidRPr="002C7686">
              <w:t>GPB 179–180</w:t>
            </w:r>
          </w:p>
        </w:tc>
      </w:tr>
      <w:tr w:rsidR="002C7686" w:rsidRPr="002C7686" w:rsidTr="00560D69">
        <w:tc>
          <w:tcPr>
            <w:tcW w:w="1134" w:type="dxa"/>
          </w:tcPr>
          <w:p w:rsidR="002C7686" w:rsidRPr="002C7686" w:rsidRDefault="002C7686" w:rsidP="00EE6C11">
            <w:pPr>
              <w:jc w:val="center"/>
            </w:pPr>
            <w:r w:rsidRPr="002C7686">
              <w:t>13</w:t>
            </w:r>
          </w:p>
        </w:tc>
        <w:tc>
          <w:tcPr>
            <w:tcW w:w="3288" w:type="dxa"/>
          </w:tcPr>
          <w:p w:rsidR="002C7686" w:rsidRPr="002C7686" w:rsidRDefault="002C7686" w:rsidP="004D0C5B">
            <w:r w:rsidRPr="002C7686">
              <w:t>“unheard of in bygone centuries … the power of His might”</w:t>
            </w:r>
          </w:p>
        </w:tc>
        <w:tc>
          <w:tcPr>
            <w:tcW w:w="1361" w:type="dxa"/>
          </w:tcPr>
          <w:p w:rsidR="002C7686" w:rsidRPr="002C7686" w:rsidRDefault="002C7686" w:rsidP="004D0C5B">
            <w:r w:rsidRPr="002C7686">
              <w:t>GPB 180</w:t>
            </w:r>
          </w:p>
        </w:tc>
      </w:tr>
      <w:tr w:rsidR="002C7686" w:rsidRPr="002C7686" w:rsidTr="00560D69">
        <w:tc>
          <w:tcPr>
            <w:tcW w:w="1134" w:type="dxa"/>
          </w:tcPr>
          <w:p w:rsidR="002C7686" w:rsidRPr="002C7686" w:rsidRDefault="002C7686" w:rsidP="00EE6C11">
            <w:pPr>
              <w:jc w:val="center"/>
            </w:pPr>
            <w:r w:rsidRPr="002C7686">
              <w:t>13</w:t>
            </w:r>
          </w:p>
        </w:tc>
        <w:tc>
          <w:tcPr>
            <w:tcW w:w="3288" w:type="dxa"/>
          </w:tcPr>
          <w:p w:rsidR="002C7686" w:rsidRPr="002C7686" w:rsidRDefault="002C7686" w:rsidP="004D0C5B">
            <w:r w:rsidRPr="002C7686">
              <w:t>“King and Beloved of Martyrs”</w:t>
            </w:r>
          </w:p>
        </w:tc>
        <w:tc>
          <w:tcPr>
            <w:tcW w:w="1361" w:type="dxa"/>
          </w:tcPr>
          <w:p w:rsidR="002C7686" w:rsidRPr="002C7686" w:rsidRDefault="002C7686" w:rsidP="004D0C5B">
            <w:r w:rsidRPr="002C7686">
              <w:t>GPB 136–137</w:t>
            </w:r>
          </w:p>
        </w:tc>
      </w:tr>
      <w:tr w:rsidR="002C7686" w:rsidRPr="002C7686" w:rsidTr="00560D69">
        <w:tc>
          <w:tcPr>
            <w:tcW w:w="1134" w:type="dxa"/>
          </w:tcPr>
          <w:p w:rsidR="002C7686" w:rsidRPr="002C7686" w:rsidRDefault="002C7686" w:rsidP="00EE6C11">
            <w:pPr>
              <w:jc w:val="center"/>
            </w:pPr>
            <w:r w:rsidRPr="002C7686">
              <w:t>14</w:t>
            </w:r>
          </w:p>
        </w:tc>
        <w:tc>
          <w:tcPr>
            <w:tcW w:w="3288" w:type="dxa"/>
          </w:tcPr>
          <w:p w:rsidR="002C7686" w:rsidRPr="002C7686" w:rsidRDefault="002C7686" w:rsidP="004D0C5B">
            <w:r w:rsidRPr="002C7686">
              <w:t>“Say:  This Youth hath departed … the power of truth”</w:t>
            </w:r>
          </w:p>
        </w:tc>
        <w:tc>
          <w:tcPr>
            <w:tcW w:w="1361" w:type="dxa"/>
          </w:tcPr>
          <w:p w:rsidR="002C7686" w:rsidRPr="002C7686" w:rsidRDefault="002C7686" w:rsidP="004D0C5B">
            <w:r w:rsidRPr="002C7686">
              <w:t>GPB 181</w:t>
            </w:r>
          </w:p>
        </w:tc>
      </w:tr>
      <w:tr w:rsidR="002C7686" w:rsidRPr="002C7686" w:rsidTr="00560D69">
        <w:tc>
          <w:tcPr>
            <w:tcW w:w="1134" w:type="dxa"/>
          </w:tcPr>
          <w:p w:rsidR="002C7686" w:rsidRPr="002C7686" w:rsidRDefault="002C7686" w:rsidP="00EE6C11">
            <w:pPr>
              <w:jc w:val="center"/>
            </w:pPr>
            <w:r w:rsidRPr="002C7686">
              <w:t>18</w:t>
            </w:r>
          </w:p>
        </w:tc>
        <w:tc>
          <w:tcPr>
            <w:tcW w:w="3288" w:type="dxa"/>
          </w:tcPr>
          <w:p w:rsidR="002C7686" w:rsidRPr="002C7686" w:rsidRDefault="002C7686" w:rsidP="004D0C5B">
            <w:r w:rsidRPr="002C7686">
              <w:t>“Had Muḥammad … privileged to behold Thy face!”</w:t>
            </w:r>
          </w:p>
        </w:tc>
        <w:tc>
          <w:tcPr>
            <w:tcW w:w="1361" w:type="dxa"/>
          </w:tcPr>
          <w:p w:rsidR="002C7686" w:rsidRPr="002C7686" w:rsidRDefault="002C7686" w:rsidP="004D0C5B">
            <w:r w:rsidRPr="002C7686">
              <w:t>WOB 105–106</w:t>
            </w:r>
          </w:p>
        </w:tc>
      </w:tr>
      <w:tr w:rsidR="002C7686" w:rsidRPr="002C7686" w:rsidTr="00560D69">
        <w:tc>
          <w:tcPr>
            <w:tcW w:w="1134" w:type="dxa"/>
          </w:tcPr>
          <w:p w:rsidR="002C7686" w:rsidRPr="002C7686" w:rsidRDefault="002C7686" w:rsidP="00EE6C11">
            <w:pPr>
              <w:jc w:val="center"/>
            </w:pPr>
            <w:r w:rsidRPr="002C7686">
              <w:t>21</w:t>
            </w:r>
          </w:p>
        </w:tc>
        <w:tc>
          <w:tcPr>
            <w:tcW w:w="3288" w:type="dxa"/>
          </w:tcPr>
          <w:p w:rsidR="002C7686" w:rsidRPr="002C7686" w:rsidRDefault="002C7686" w:rsidP="004D0C5B">
            <w:r w:rsidRPr="002C7686">
              <w:t>“Ere long will God … the Almighty, the Beneficent”</w:t>
            </w:r>
          </w:p>
        </w:tc>
        <w:tc>
          <w:tcPr>
            <w:tcW w:w="1361" w:type="dxa"/>
          </w:tcPr>
          <w:p w:rsidR="002C7686" w:rsidRPr="002C7686" w:rsidRDefault="002C7686" w:rsidP="004D0C5B">
            <w:r w:rsidRPr="002C7686">
              <w:t>PDC ¶185</w:t>
            </w:r>
          </w:p>
        </w:tc>
      </w:tr>
    </w:tbl>
    <w:p w:rsidR="00813B6E" w:rsidRPr="00736C5A" w:rsidRDefault="00813B6E" w:rsidP="00736C5A">
      <w:pPr>
        <w:spacing w:before="120" w:after="120"/>
        <w:rPr>
          <w:b/>
          <w:bCs/>
        </w:rPr>
      </w:pPr>
      <w:r w:rsidRPr="00736C5A">
        <w:rPr>
          <w:b/>
          <w:bCs/>
        </w:rPr>
        <w:t>Law</w:t>
      </w:r>
      <w:r w:rsidR="001347E8" w:rsidRPr="00736C5A">
        <w:rPr>
          <w:b/>
          <w:bCs/>
        </w:rPr>
        <w:t>ḥ</w:t>
      </w:r>
      <w:r w:rsidRPr="00736C5A">
        <w:rPr>
          <w:b/>
          <w:bCs/>
        </w:rPr>
        <w:t>-i-Ra’ís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6</w:t>
            </w:r>
          </w:p>
        </w:tc>
        <w:tc>
          <w:tcPr>
            <w:tcW w:w="3288" w:type="dxa"/>
          </w:tcPr>
          <w:p w:rsidR="002C7686" w:rsidRPr="002C7686" w:rsidRDefault="002C7686" w:rsidP="004D0C5B">
            <w:r w:rsidRPr="002C7686">
              <w:t>“From the foundation of the world … nor heard of.”</w:t>
            </w:r>
          </w:p>
        </w:tc>
        <w:tc>
          <w:tcPr>
            <w:tcW w:w="1361" w:type="dxa"/>
          </w:tcPr>
          <w:p w:rsidR="002C7686" w:rsidRPr="002C7686" w:rsidRDefault="002C7686" w:rsidP="004D0C5B">
            <w:r w:rsidRPr="002C7686">
              <w:t>GPB 187</w:t>
            </w:r>
          </w:p>
        </w:tc>
      </w:tr>
      <w:tr w:rsidR="002C7686" w:rsidRPr="002C7686" w:rsidTr="00560D69">
        <w:tc>
          <w:tcPr>
            <w:tcW w:w="1134" w:type="dxa"/>
          </w:tcPr>
          <w:p w:rsidR="002C7686" w:rsidRPr="002C7686" w:rsidRDefault="002C7686" w:rsidP="00EE6C11">
            <w:pPr>
              <w:jc w:val="center"/>
            </w:pPr>
            <w:r w:rsidRPr="002C7686">
              <w:t>7</w:t>
            </w:r>
          </w:p>
        </w:tc>
        <w:tc>
          <w:tcPr>
            <w:tcW w:w="3288" w:type="dxa"/>
          </w:tcPr>
          <w:p w:rsidR="002C7686" w:rsidRPr="002C7686" w:rsidRDefault="002C7686" w:rsidP="004D0C5B">
            <w:r w:rsidRPr="002C7686">
              <w:t>“Soon will He seize you … none to help or succour you.”</w:t>
            </w:r>
          </w:p>
        </w:tc>
        <w:tc>
          <w:tcPr>
            <w:tcW w:w="1361" w:type="dxa"/>
          </w:tcPr>
          <w:p w:rsidR="002C7686" w:rsidRPr="002C7686" w:rsidRDefault="002C7686" w:rsidP="004D0C5B">
            <w:r w:rsidRPr="002C7686">
              <w:t>PDC ¶153</w:t>
            </w:r>
          </w:p>
        </w:tc>
      </w:tr>
      <w:tr w:rsidR="002C7686" w:rsidRPr="002C7686" w:rsidTr="00560D69">
        <w:tc>
          <w:tcPr>
            <w:tcW w:w="1134" w:type="dxa"/>
          </w:tcPr>
          <w:p w:rsidR="002C7686" w:rsidRPr="002C7686" w:rsidRDefault="002C7686" w:rsidP="00EE6C11">
            <w:pPr>
              <w:jc w:val="center"/>
            </w:pPr>
            <w:r w:rsidRPr="002C7686">
              <w:t>9</w:t>
            </w:r>
          </w:p>
        </w:tc>
        <w:tc>
          <w:tcPr>
            <w:tcW w:w="3288" w:type="dxa"/>
          </w:tcPr>
          <w:p w:rsidR="002C7686" w:rsidRPr="002C7686" w:rsidRDefault="002C7686" w:rsidP="004D0C5B">
            <w:r w:rsidRPr="002C7686">
              <w:t>“Several times calamities … the Pen of My command.”</w:t>
            </w:r>
          </w:p>
        </w:tc>
        <w:tc>
          <w:tcPr>
            <w:tcW w:w="1361" w:type="dxa"/>
          </w:tcPr>
          <w:p w:rsidR="002C7686" w:rsidRPr="002C7686" w:rsidRDefault="002C7686" w:rsidP="004D0C5B">
            <w:r w:rsidRPr="002C7686">
              <w:t>PDC ¶153</w:t>
            </w:r>
          </w:p>
        </w:tc>
      </w:tr>
      <w:tr w:rsidR="002C7686" w:rsidRPr="002C7686" w:rsidTr="00560D69">
        <w:tc>
          <w:tcPr>
            <w:tcW w:w="1134" w:type="dxa"/>
          </w:tcPr>
          <w:p w:rsidR="002C7686" w:rsidRPr="002C7686" w:rsidRDefault="002C7686" w:rsidP="00EE6C11">
            <w:pPr>
              <w:jc w:val="center"/>
            </w:pPr>
            <w:r w:rsidRPr="002C7686">
              <w:t>25–26</w:t>
            </w:r>
          </w:p>
        </w:tc>
        <w:tc>
          <w:tcPr>
            <w:tcW w:w="3288" w:type="dxa"/>
          </w:tcPr>
          <w:p w:rsidR="002C7686" w:rsidRPr="002C7686" w:rsidRDefault="002C7686" w:rsidP="004D0C5B">
            <w:r w:rsidRPr="002C7686">
              <w:t>“There is a matter … may be made known unto you.”</w:t>
            </w:r>
          </w:p>
        </w:tc>
        <w:tc>
          <w:tcPr>
            <w:tcW w:w="1361" w:type="dxa"/>
          </w:tcPr>
          <w:p w:rsidR="002C7686" w:rsidRPr="002C7686" w:rsidRDefault="002C7686" w:rsidP="004D0C5B">
            <w:r w:rsidRPr="002C7686">
              <w:t>PDC ¶111</w:t>
            </w:r>
          </w:p>
        </w:tc>
      </w:tr>
    </w:tbl>
    <w:p w:rsidR="00813B6E" w:rsidRPr="00736C5A" w:rsidRDefault="00813B6E" w:rsidP="00736C5A">
      <w:pPr>
        <w:spacing w:before="120" w:after="120"/>
        <w:rPr>
          <w:b/>
          <w:bCs/>
        </w:rPr>
      </w:pPr>
      <w:r w:rsidRPr="00736C5A">
        <w:rPr>
          <w:b/>
          <w:bCs/>
        </w:rPr>
        <w:t>Law</w:t>
      </w:r>
      <w:r w:rsidR="001347E8" w:rsidRPr="00736C5A">
        <w:rPr>
          <w:b/>
          <w:bCs/>
        </w:rPr>
        <w:t>ḥ</w:t>
      </w:r>
      <w:r w:rsidRPr="00736C5A">
        <w:rPr>
          <w:b/>
          <w:bCs/>
        </w:rPr>
        <w:t>-i-Fu’ád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13</w:t>
            </w:r>
          </w:p>
        </w:tc>
        <w:tc>
          <w:tcPr>
            <w:tcW w:w="3288" w:type="dxa"/>
          </w:tcPr>
          <w:p w:rsidR="002C7686" w:rsidRPr="002C7686" w:rsidRDefault="002C7686" w:rsidP="004D0C5B">
            <w:r w:rsidRPr="002C7686">
              <w:t>“Soon will We dismiss … the All-Compelling.”</w:t>
            </w:r>
          </w:p>
        </w:tc>
        <w:tc>
          <w:tcPr>
            <w:tcW w:w="1361" w:type="dxa"/>
          </w:tcPr>
          <w:p w:rsidR="002C7686" w:rsidRPr="002C7686" w:rsidRDefault="002C7686" w:rsidP="004D0C5B">
            <w:pPr>
              <w:rPr>
                <w:lang w:val="fr-FR"/>
              </w:rPr>
            </w:pPr>
            <w:r w:rsidRPr="002C7686">
              <w:rPr>
                <w:lang w:val="fr-FR"/>
              </w:rPr>
              <w:t>PDC ¶156</w:t>
            </w:r>
          </w:p>
        </w:tc>
      </w:tr>
    </w:tbl>
    <w:p w:rsidR="002C7686" w:rsidRPr="00C62A4E" w:rsidRDefault="00813B6E" w:rsidP="00AE068A">
      <w:pPr>
        <w:rPr>
          <w:lang w:val="fr-FR"/>
        </w:rPr>
      </w:pPr>
      <w:r w:rsidRPr="00C62A4E">
        <w:rPr>
          <w:lang w:val="fr-F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rPr>
                <w:lang w:val="fr-FR"/>
              </w:rPr>
            </w:pPr>
            <w:r w:rsidRPr="002C7686">
              <w:rPr>
                <w:lang w:val="fr-FR"/>
              </w:rPr>
              <w:lastRenderedPageBreak/>
              <w:t>Paragraph</w:t>
            </w:r>
          </w:p>
        </w:tc>
        <w:tc>
          <w:tcPr>
            <w:tcW w:w="3288" w:type="dxa"/>
          </w:tcPr>
          <w:p w:rsidR="002C7686" w:rsidRPr="002C7686" w:rsidRDefault="002C7686" w:rsidP="00EE6C11">
            <w:pPr>
              <w:jc w:val="center"/>
              <w:rPr>
                <w:lang w:val="fr-FR"/>
              </w:rPr>
            </w:pPr>
            <w:r w:rsidRPr="002C7686">
              <w:rPr>
                <w:lang w:val="fr-FR"/>
              </w:rPr>
              <w:t>Passage</w:t>
            </w:r>
          </w:p>
        </w:tc>
        <w:tc>
          <w:tcPr>
            <w:tcW w:w="1361" w:type="dxa"/>
          </w:tcPr>
          <w:p w:rsidR="002C7686" w:rsidRPr="002C7686" w:rsidRDefault="002C7686" w:rsidP="00EE6C11">
            <w:pPr>
              <w:jc w:val="center"/>
              <w:rPr>
                <w:lang w:val="fr-FR"/>
              </w:rPr>
            </w:pPr>
            <w:r w:rsidRPr="002C7686">
              <w:rPr>
                <w:lang w:val="fr-FR"/>
              </w:rPr>
              <w:t>Source</w:t>
            </w:r>
          </w:p>
        </w:tc>
      </w:tr>
    </w:tbl>
    <w:p w:rsidR="00813B6E" w:rsidRPr="00736C5A" w:rsidRDefault="00813B6E" w:rsidP="00736C5A">
      <w:pPr>
        <w:spacing w:before="120" w:after="120"/>
        <w:rPr>
          <w:b/>
          <w:bCs/>
          <w:lang w:val="fr-FR"/>
        </w:rPr>
      </w:pPr>
      <w:r w:rsidRPr="00736C5A">
        <w:rPr>
          <w:b/>
          <w:bCs/>
          <w:lang w:val="fr-FR"/>
        </w:rPr>
        <w:t>Súriy-i-Mulúk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EE6C11">
            <w:pPr>
              <w:jc w:val="center"/>
            </w:pPr>
            <w:r w:rsidRPr="002C7686">
              <w:t>2</w:t>
            </w:r>
          </w:p>
        </w:tc>
        <w:tc>
          <w:tcPr>
            <w:tcW w:w="3288" w:type="dxa"/>
          </w:tcPr>
          <w:p w:rsidR="002C7686" w:rsidRPr="002C7686" w:rsidRDefault="002C7686" w:rsidP="004D0C5B">
            <w:r w:rsidRPr="002C7686">
              <w:t>“O kings of the earth! … the All-Powerful, the All-Wise.”</w:t>
            </w:r>
          </w:p>
        </w:tc>
        <w:tc>
          <w:tcPr>
            <w:tcW w:w="1361" w:type="dxa"/>
          </w:tcPr>
          <w:p w:rsidR="002C7686" w:rsidRPr="002C7686" w:rsidRDefault="002C7686" w:rsidP="004D0C5B">
            <w:r w:rsidRPr="002C7686">
              <w:t>PDC ¶41</w:t>
            </w:r>
          </w:p>
        </w:tc>
      </w:tr>
      <w:tr w:rsidR="002C7686" w:rsidRPr="002C7686" w:rsidTr="00560D69">
        <w:tc>
          <w:tcPr>
            <w:tcW w:w="1134" w:type="dxa"/>
          </w:tcPr>
          <w:p w:rsidR="002C7686" w:rsidRPr="002C7686" w:rsidRDefault="002C7686" w:rsidP="00EE6C11">
            <w:pPr>
              <w:jc w:val="center"/>
            </w:pPr>
            <w:r w:rsidRPr="002C7686">
              <w:t>2–3</w:t>
            </w:r>
          </w:p>
        </w:tc>
        <w:tc>
          <w:tcPr>
            <w:tcW w:w="3288" w:type="dxa"/>
          </w:tcPr>
          <w:p w:rsidR="002C7686" w:rsidRPr="002C7686" w:rsidRDefault="002C7686" w:rsidP="004D0C5B">
            <w:r w:rsidRPr="002C7686">
              <w:t>“Fear God, O concourse … and be not of the heedless.”</w:t>
            </w:r>
          </w:p>
        </w:tc>
        <w:tc>
          <w:tcPr>
            <w:tcW w:w="1361" w:type="dxa"/>
          </w:tcPr>
          <w:p w:rsidR="002C7686" w:rsidRPr="002C7686" w:rsidRDefault="002C7686" w:rsidP="004D0C5B">
            <w:r w:rsidRPr="002C7686">
              <w:t>PDC ¶41</w:t>
            </w:r>
          </w:p>
        </w:tc>
      </w:tr>
      <w:tr w:rsidR="002C7686" w:rsidRPr="002C7686" w:rsidTr="00560D69">
        <w:tc>
          <w:tcPr>
            <w:tcW w:w="1134" w:type="dxa"/>
          </w:tcPr>
          <w:p w:rsidR="002C7686" w:rsidRPr="002C7686" w:rsidRDefault="002C7686" w:rsidP="00EE6C11">
            <w:pPr>
              <w:jc w:val="center"/>
            </w:pPr>
            <w:r w:rsidRPr="002C7686">
              <w:t>4</w:t>
            </w:r>
          </w:p>
        </w:tc>
        <w:tc>
          <w:tcPr>
            <w:tcW w:w="3288" w:type="dxa"/>
          </w:tcPr>
          <w:p w:rsidR="002C7686" w:rsidRPr="002C7686" w:rsidRDefault="002C7686" w:rsidP="004D0C5B">
            <w:r w:rsidRPr="002C7686">
              <w:t>“My face hath come forth … could ye but know it.”</w:t>
            </w:r>
          </w:p>
        </w:tc>
        <w:tc>
          <w:tcPr>
            <w:tcW w:w="1361" w:type="dxa"/>
          </w:tcPr>
          <w:p w:rsidR="002C7686" w:rsidRPr="002C7686" w:rsidRDefault="002C7686" w:rsidP="004D0C5B">
            <w:r w:rsidRPr="002C7686">
              <w:t>PDC ¶41</w:t>
            </w:r>
          </w:p>
        </w:tc>
      </w:tr>
      <w:tr w:rsidR="002C7686" w:rsidRPr="002C7686" w:rsidTr="00560D69">
        <w:tc>
          <w:tcPr>
            <w:tcW w:w="1134" w:type="dxa"/>
          </w:tcPr>
          <w:p w:rsidR="002C7686" w:rsidRPr="002C7686" w:rsidRDefault="002C7686" w:rsidP="00EE6C11">
            <w:pPr>
              <w:jc w:val="center"/>
            </w:pPr>
            <w:r w:rsidRPr="002C7686">
              <w:t>6</w:t>
            </w:r>
          </w:p>
        </w:tc>
        <w:tc>
          <w:tcPr>
            <w:tcW w:w="3288" w:type="dxa"/>
          </w:tcPr>
          <w:p w:rsidR="002C7686" w:rsidRPr="002C7686" w:rsidRDefault="002C7686" w:rsidP="004D0C5B">
            <w:r w:rsidRPr="002C7686">
              <w:t>“Arise, then, … may be revealed unto you.”</w:t>
            </w:r>
          </w:p>
        </w:tc>
        <w:tc>
          <w:tcPr>
            <w:tcW w:w="1361" w:type="dxa"/>
          </w:tcPr>
          <w:p w:rsidR="002C7686" w:rsidRPr="002C7686" w:rsidRDefault="002C7686" w:rsidP="004D0C5B">
            <w:r w:rsidRPr="002C7686">
              <w:t>PDC ¶41</w:t>
            </w:r>
          </w:p>
        </w:tc>
      </w:tr>
      <w:tr w:rsidR="002C7686" w:rsidRPr="002C7686" w:rsidTr="00560D69">
        <w:tc>
          <w:tcPr>
            <w:tcW w:w="1134" w:type="dxa"/>
          </w:tcPr>
          <w:p w:rsidR="002C7686" w:rsidRPr="002C7686" w:rsidRDefault="002C7686" w:rsidP="00EE6C11">
            <w:pPr>
              <w:jc w:val="center"/>
            </w:pPr>
            <w:r w:rsidRPr="002C7686">
              <w:t>6</w:t>
            </w:r>
          </w:p>
        </w:tc>
        <w:tc>
          <w:tcPr>
            <w:tcW w:w="3288" w:type="dxa"/>
          </w:tcPr>
          <w:p w:rsidR="002C7686" w:rsidRPr="002C7686" w:rsidRDefault="002C7686" w:rsidP="004D0C5B">
            <w:r w:rsidRPr="002C7686">
              <w:t>“Beware lest ye hinder … can be quickened.”</w:t>
            </w:r>
          </w:p>
        </w:tc>
        <w:tc>
          <w:tcPr>
            <w:tcW w:w="1361" w:type="dxa"/>
          </w:tcPr>
          <w:p w:rsidR="002C7686" w:rsidRPr="002C7686" w:rsidRDefault="002C7686" w:rsidP="004D0C5B">
            <w:r w:rsidRPr="002C7686">
              <w:t>PDC ¶41</w:t>
            </w:r>
          </w:p>
        </w:tc>
      </w:tr>
      <w:tr w:rsidR="002C7686" w:rsidRPr="002C7686" w:rsidTr="00560D69">
        <w:tc>
          <w:tcPr>
            <w:tcW w:w="1134" w:type="dxa"/>
          </w:tcPr>
          <w:p w:rsidR="002C7686" w:rsidRPr="002C7686" w:rsidRDefault="002C7686" w:rsidP="00EE6C11">
            <w:pPr>
              <w:jc w:val="center"/>
            </w:pPr>
            <w:r w:rsidRPr="002C7686">
              <w:t>7–14</w:t>
            </w:r>
          </w:p>
        </w:tc>
        <w:tc>
          <w:tcPr>
            <w:tcW w:w="3288" w:type="dxa"/>
          </w:tcPr>
          <w:p w:rsidR="002C7686" w:rsidRPr="002C7686" w:rsidRDefault="002C7686" w:rsidP="004D0C5B">
            <w:r w:rsidRPr="002C7686">
              <w:t>“Lay not aside the fear … the right course.”</w:t>
            </w:r>
          </w:p>
        </w:tc>
        <w:tc>
          <w:tcPr>
            <w:tcW w:w="1361" w:type="dxa"/>
          </w:tcPr>
          <w:p w:rsidR="002C7686" w:rsidRPr="002C7686" w:rsidRDefault="002C7686" w:rsidP="004D0C5B">
            <w:r w:rsidRPr="002C7686">
              <w:t>PDC ¶42–46</w:t>
            </w:r>
          </w:p>
        </w:tc>
      </w:tr>
      <w:tr w:rsidR="002C7686" w:rsidRPr="002C7686" w:rsidTr="00560D69">
        <w:tc>
          <w:tcPr>
            <w:tcW w:w="1134" w:type="dxa"/>
          </w:tcPr>
          <w:p w:rsidR="002C7686" w:rsidRPr="002C7686" w:rsidRDefault="002C7686" w:rsidP="00EE6C11">
            <w:pPr>
              <w:jc w:val="center"/>
            </w:pPr>
            <w:r w:rsidRPr="002C7686">
              <w:t>15</w:t>
            </w:r>
          </w:p>
        </w:tc>
        <w:tc>
          <w:tcPr>
            <w:tcW w:w="3288" w:type="dxa"/>
          </w:tcPr>
          <w:p w:rsidR="002C7686" w:rsidRPr="002C7686" w:rsidRDefault="002C7686" w:rsidP="004D0C5B">
            <w:r w:rsidRPr="002C7686">
              <w:t>“O kings of Christendom! … the entire creation.”</w:t>
            </w:r>
          </w:p>
        </w:tc>
        <w:tc>
          <w:tcPr>
            <w:tcW w:w="1361" w:type="dxa"/>
          </w:tcPr>
          <w:p w:rsidR="002C7686" w:rsidRPr="002C7686" w:rsidRDefault="002C7686" w:rsidP="004D0C5B">
            <w:r w:rsidRPr="002C7686">
              <w:t>PDC ¶64</w:t>
            </w:r>
          </w:p>
        </w:tc>
      </w:tr>
      <w:tr w:rsidR="002C7686" w:rsidRPr="002C7686" w:rsidTr="00560D69">
        <w:tc>
          <w:tcPr>
            <w:tcW w:w="1134" w:type="dxa"/>
          </w:tcPr>
          <w:p w:rsidR="002C7686" w:rsidRPr="002C7686" w:rsidRDefault="002C7686" w:rsidP="00EE6C11">
            <w:pPr>
              <w:jc w:val="center"/>
            </w:pPr>
            <w:r w:rsidRPr="002C7686">
              <w:t>20–23</w:t>
            </w:r>
          </w:p>
        </w:tc>
        <w:tc>
          <w:tcPr>
            <w:tcW w:w="3288" w:type="dxa"/>
          </w:tcPr>
          <w:p w:rsidR="002C7686" w:rsidRPr="002C7686" w:rsidRDefault="002C7686" w:rsidP="004D0C5B">
            <w:r w:rsidRPr="002C7686">
              <w:t>“Twenty years have passed … turn his face towards Thee.”</w:t>
            </w:r>
          </w:p>
        </w:tc>
        <w:tc>
          <w:tcPr>
            <w:tcW w:w="1361" w:type="dxa"/>
          </w:tcPr>
          <w:p w:rsidR="002C7686" w:rsidRPr="002C7686" w:rsidRDefault="002C7686" w:rsidP="004D0C5B">
            <w:r w:rsidRPr="002C7686">
              <w:t>GWB CXVI</w:t>
            </w:r>
          </w:p>
        </w:tc>
      </w:tr>
      <w:tr w:rsidR="002C7686" w:rsidRPr="002C7686" w:rsidTr="00560D69">
        <w:tc>
          <w:tcPr>
            <w:tcW w:w="1134" w:type="dxa"/>
          </w:tcPr>
          <w:p w:rsidR="002C7686" w:rsidRPr="002C7686" w:rsidRDefault="002C7686" w:rsidP="00EE6C11">
            <w:pPr>
              <w:jc w:val="center"/>
            </w:pPr>
            <w:r w:rsidRPr="002C7686">
              <w:t>24–30</w:t>
            </w:r>
          </w:p>
        </w:tc>
        <w:tc>
          <w:tcPr>
            <w:tcW w:w="3288" w:type="dxa"/>
          </w:tcPr>
          <w:p w:rsidR="002C7686" w:rsidRPr="002C7686" w:rsidRDefault="002C7686" w:rsidP="004D0C5B">
            <w:r w:rsidRPr="002C7686">
              <w:t>“Call Thou to remembrance … Himself a witness.”</w:t>
            </w:r>
          </w:p>
        </w:tc>
        <w:tc>
          <w:tcPr>
            <w:tcW w:w="1361" w:type="dxa"/>
          </w:tcPr>
          <w:p w:rsidR="002C7686" w:rsidRPr="002C7686" w:rsidRDefault="002C7686" w:rsidP="004D0C5B">
            <w:r w:rsidRPr="002C7686">
              <w:t>GWB LXV</w:t>
            </w:r>
          </w:p>
        </w:tc>
      </w:tr>
      <w:tr w:rsidR="002C7686" w:rsidRPr="002C7686" w:rsidTr="00560D69">
        <w:tc>
          <w:tcPr>
            <w:tcW w:w="1134" w:type="dxa"/>
          </w:tcPr>
          <w:p w:rsidR="002C7686" w:rsidRPr="002C7686" w:rsidRDefault="002C7686" w:rsidP="00EE6C11">
            <w:pPr>
              <w:jc w:val="center"/>
            </w:pPr>
            <w:r w:rsidRPr="002C7686">
              <w:t>36</w:t>
            </w:r>
          </w:p>
        </w:tc>
        <w:tc>
          <w:tcPr>
            <w:tcW w:w="3288" w:type="dxa"/>
          </w:tcPr>
          <w:p w:rsidR="002C7686" w:rsidRPr="002C7686" w:rsidRDefault="002C7686" w:rsidP="004D0C5B">
            <w:r w:rsidRPr="002C7686">
              <w:t>“Know ye that the world … all things hath testified.”</w:t>
            </w:r>
          </w:p>
        </w:tc>
        <w:tc>
          <w:tcPr>
            <w:tcW w:w="1361" w:type="dxa"/>
          </w:tcPr>
          <w:p w:rsidR="002C7686" w:rsidRPr="002C7686" w:rsidRDefault="002C7686" w:rsidP="004D0C5B">
            <w:r w:rsidRPr="002C7686">
              <w:t>GWB LXV</w:t>
            </w:r>
          </w:p>
        </w:tc>
      </w:tr>
      <w:tr w:rsidR="002C7686" w:rsidRPr="002C7686" w:rsidTr="00560D69">
        <w:tc>
          <w:tcPr>
            <w:tcW w:w="1134" w:type="dxa"/>
          </w:tcPr>
          <w:p w:rsidR="002C7686" w:rsidRPr="002C7686" w:rsidRDefault="002C7686" w:rsidP="00EE6C11">
            <w:pPr>
              <w:jc w:val="center"/>
            </w:pPr>
            <w:r w:rsidRPr="002C7686">
              <w:t>37–47</w:t>
            </w:r>
          </w:p>
        </w:tc>
        <w:tc>
          <w:tcPr>
            <w:tcW w:w="3288" w:type="dxa"/>
          </w:tcPr>
          <w:p w:rsidR="002C7686" w:rsidRPr="002C7686" w:rsidRDefault="002C7686" w:rsidP="004D0C5B">
            <w:r w:rsidRPr="002C7686">
              <w:t>“Fear God, ye inhabitants … the path of resignation.”</w:t>
            </w:r>
          </w:p>
        </w:tc>
        <w:tc>
          <w:tcPr>
            <w:tcW w:w="1361" w:type="dxa"/>
          </w:tcPr>
          <w:p w:rsidR="002C7686" w:rsidRPr="002C7686" w:rsidRDefault="002C7686" w:rsidP="004D0C5B">
            <w:r w:rsidRPr="002C7686">
              <w:t>GWB LXVI</w:t>
            </w:r>
          </w:p>
        </w:tc>
      </w:tr>
      <w:tr w:rsidR="002C7686" w:rsidRPr="002C7686" w:rsidTr="00560D69">
        <w:tc>
          <w:tcPr>
            <w:tcW w:w="1134" w:type="dxa"/>
          </w:tcPr>
          <w:p w:rsidR="002C7686" w:rsidRPr="002C7686" w:rsidRDefault="002C7686" w:rsidP="00EE6C11">
            <w:pPr>
              <w:jc w:val="center"/>
            </w:pPr>
            <w:r w:rsidRPr="002C7686">
              <w:t>53–54</w:t>
            </w:r>
          </w:p>
        </w:tc>
        <w:tc>
          <w:tcPr>
            <w:tcW w:w="3288" w:type="dxa"/>
          </w:tcPr>
          <w:p w:rsidR="002C7686" w:rsidRPr="002C7686" w:rsidRDefault="002C7686" w:rsidP="004D0C5B">
            <w:r w:rsidRPr="002C7686">
              <w:t>“The day is approaching … of the past or of the future.”</w:t>
            </w:r>
          </w:p>
        </w:tc>
        <w:tc>
          <w:tcPr>
            <w:tcW w:w="1361" w:type="dxa"/>
          </w:tcPr>
          <w:p w:rsidR="002C7686" w:rsidRPr="002C7686" w:rsidRDefault="002C7686" w:rsidP="004D0C5B">
            <w:r w:rsidRPr="002C7686">
              <w:t>GWB LXVI</w:t>
            </w:r>
          </w:p>
        </w:tc>
      </w:tr>
      <w:tr w:rsidR="002C7686" w:rsidRPr="002C7686" w:rsidTr="00560D69">
        <w:tc>
          <w:tcPr>
            <w:tcW w:w="1134" w:type="dxa"/>
          </w:tcPr>
          <w:p w:rsidR="002C7686" w:rsidRPr="002C7686" w:rsidRDefault="002C7686" w:rsidP="00EE6C11">
            <w:pPr>
              <w:jc w:val="center"/>
            </w:pPr>
            <w:r w:rsidRPr="002C7686">
              <w:t>58–72</w:t>
            </w:r>
          </w:p>
        </w:tc>
        <w:tc>
          <w:tcPr>
            <w:tcW w:w="3288" w:type="dxa"/>
          </w:tcPr>
          <w:p w:rsidR="002C7686" w:rsidRPr="002C7686" w:rsidRDefault="002C7686" w:rsidP="004D0C5B">
            <w:r w:rsidRPr="002C7686">
              <w:t>“Hearken, O King … abide and rule therein.”</w:t>
            </w:r>
          </w:p>
        </w:tc>
        <w:tc>
          <w:tcPr>
            <w:tcW w:w="1361" w:type="dxa"/>
          </w:tcPr>
          <w:p w:rsidR="002C7686" w:rsidRPr="002C7686" w:rsidRDefault="002C7686" w:rsidP="004D0C5B">
            <w:r w:rsidRPr="002C7686">
              <w:t>GWB CXIV</w:t>
            </w:r>
          </w:p>
        </w:tc>
      </w:tr>
      <w:tr w:rsidR="002C7686" w:rsidRPr="002C7686" w:rsidTr="00560D69">
        <w:trPr>
          <w:trHeight w:val="836"/>
        </w:trPr>
        <w:tc>
          <w:tcPr>
            <w:tcW w:w="1134" w:type="dxa"/>
          </w:tcPr>
          <w:p w:rsidR="002C7686" w:rsidRPr="002C7686" w:rsidRDefault="002C7686" w:rsidP="00EE6C11">
            <w:pPr>
              <w:jc w:val="center"/>
            </w:pPr>
            <w:r w:rsidRPr="002C7686">
              <w:t>74</w:t>
            </w:r>
          </w:p>
        </w:tc>
        <w:tc>
          <w:tcPr>
            <w:tcW w:w="3288" w:type="dxa"/>
          </w:tcPr>
          <w:p w:rsidR="002C7686" w:rsidRPr="002C7686" w:rsidRDefault="002C7686" w:rsidP="004D0C5B">
            <w:r w:rsidRPr="002C7686">
              <w:t>“They expelled Us … on earth can compare”</w:t>
            </w:r>
          </w:p>
        </w:tc>
        <w:tc>
          <w:tcPr>
            <w:tcW w:w="1361" w:type="dxa"/>
          </w:tcPr>
          <w:p w:rsidR="002C7686" w:rsidRPr="002C7686" w:rsidRDefault="002C7686" w:rsidP="004D0C5B">
            <w:r w:rsidRPr="002C7686">
              <w:t>GPB 161</w:t>
            </w:r>
          </w:p>
        </w:tc>
      </w:tr>
    </w:tbl>
    <w:p w:rsidR="002C7686" w:rsidRPr="00AE068A" w:rsidRDefault="00813B6E" w:rsidP="00AE068A">
      <w:r w:rsidRPr="00AE068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88"/>
        <w:gridCol w:w="1361"/>
      </w:tblGrid>
      <w:tr w:rsidR="002C7686" w:rsidRPr="002C7686" w:rsidTr="00560D69">
        <w:tc>
          <w:tcPr>
            <w:tcW w:w="1134" w:type="dxa"/>
          </w:tcPr>
          <w:p w:rsidR="002C7686" w:rsidRPr="002C7686" w:rsidRDefault="002C7686" w:rsidP="004D0C5B">
            <w:r w:rsidRPr="002C7686">
              <w:lastRenderedPageBreak/>
              <w:t>Paragraph</w:t>
            </w:r>
          </w:p>
        </w:tc>
        <w:tc>
          <w:tcPr>
            <w:tcW w:w="3288" w:type="dxa"/>
          </w:tcPr>
          <w:p w:rsidR="002C7686" w:rsidRPr="002C7686" w:rsidRDefault="002C7686" w:rsidP="004D0C5B">
            <w:r w:rsidRPr="002C7686">
              <w:t>Passage</w:t>
            </w:r>
          </w:p>
        </w:tc>
        <w:tc>
          <w:tcPr>
            <w:tcW w:w="1361" w:type="dxa"/>
          </w:tcPr>
          <w:p w:rsidR="002C7686" w:rsidRPr="002C7686" w:rsidRDefault="002C7686" w:rsidP="004D0C5B">
            <w:r w:rsidRPr="002C7686">
              <w:t>Source</w:t>
            </w:r>
          </w:p>
        </w:tc>
      </w:tr>
      <w:tr w:rsidR="002C7686" w:rsidRPr="002C7686" w:rsidTr="00560D69">
        <w:tc>
          <w:tcPr>
            <w:tcW w:w="1134" w:type="dxa"/>
          </w:tcPr>
          <w:p w:rsidR="002C7686" w:rsidRPr="002C7686" w:rsidRDefault="002C7686" w:rsidP="00EE6C11">
            <w:pPr>
              <w:jc w:val="center"/>
            </w:pPr>
            <w:r w:rsidRPr="002C7686">
              <w:t>74</w:t>
            </w:r>
          </w:p>
        </w:tc>
        <w:tc>
          <w:tcPr>
            <w:tcW w:w="3288" w:type="dxa"/>
          </w:tcPr>
          <w:p w:rsidR="002C7686" w:rsidRPr="002C7686" w:rsidRDefault="002C7686" w:rsidP="004D0C5B">
            <w:r w:rsidRPr="002C7686">
              <w:t>“the place which none entereth … authority of the sovereign”</w:t>
            </w:r>
          </w:p>
        </w:tc>
        <w:tc>
          <w:tcPr>
            <w:tcW w:w="1361" w:type="dxa"/>
          </w:tcPr>
          <w:p w:rsidR="002C7686" w:rsidRPr="002C7686" w:rsidRDefault="002C7686" w:rsidP="004D0C5B">
            <w:r w:rsidRPr="002C7686">
              <w:t>GPB 161</w:t>
            </w:r>
          </w:p>
        </w:tc>
      </w:tr>
      <w:tr w:rsidR="002C7686" w:rsidRPr="002C7686" w:rsidTr="00560D69">
        <w:tc>
          <w:tcPr>
            <w:tcW w:w="1134" w:type="dxa"/>
          </w:tcPr>
          <w:p w:rsidR="002C7686" w:rsidRPr="002C7686" w:rsidRDefault="002C7686" w:rsidP="00EE6C11">
            <w:pPr>
              <w:jc w:val="center"/>
            </w:pPr>
            <w:r w:rsidRPr="002C7686">
              <w:t>75</w:t>
            </w:r>
          </w:p>
        </w:tc>
        <w:tc>
          <w:tcPr>
            <w:tcW w:w="3288" w:type="dxa"/>
          </w:tcPr>
          <w:p w:rsidR="002C7686" w:rsidRPr="002C7686" w:rsidRDefault="002C7686" w:rsidP="004D0C5B">
            <w:r w:rsidRPr="002C7686">
              <w:t>“Neither My family … that freezing weather.”</w:t>
            </w:r>
          </w:p>
        </w:tc>
        <w:tc>
          <w:tcPr>
            <w:tcW w:w="1361" w:type="dxa"/>
          </w:tcPr>
          <w:p w:rsidR="002C7686" w:rsidRPr="002C7686" w:rsidRDefault="002C7686" w:rsidP="004D0C5B">
            <w:r w:rsidRPr="002C7686">
              <w:t>GPB 161</w:t>
            </w:r>
          </w:p>
        </w:tc>
      </w:tr>
      <w:tr w:rsidR="002C7686" w:rsidRPr="002C7686" w:rsidTr="00560D69">
        <w:tc>
          <w:tcPr>
            <w:tcW w:w="1134" w:type="dxa"/>
          </w:tcPr>
          <w:p w:rsidR="002C7686" w:rsidRPr="002C7686" w:rsidRDefault="002C7686" w:rsidP="00EE6C11">
            <w:pPr>
              <w:jc w:val="center"/>
            </w:pPr>
            <w:r w:rsidRPr="002C7686">
              <w:t>78–83</w:t>
            </w:r>
          </w:p>
        </w:tc>
        <w:tc>
          <w:tcPr>
            <w:tcW w:w="3288" w:type="dxa"/>
          </w:tcPr>
          <w:p w:rsidR="002C7686" w:rsidRPr="002C7686" w:rsidRDefault="002C7686" w:rsidP="004D0C5B">
            <w:r w:rsidRPr="002C7686">
              <w:t>“I swear by God, O King! … the Lord of all worlds!”</w:t>
            </w:r>
          </w:p>
        </w:tc>
        <w:tc>
          <w:tcPr>
            <w:tcW w:w="1361" w:type="dxa"/>
          </w:tcPr>
          <w:p w:rsidR="002C7686" w:rsidRPr="002C7686" w:rsidRDefault="002C7686" w:rsidP="004D0C5B">
            <w:r w:rsidRPr="002C7686">
              <w:t>GWB CXIV</w:t>
            </w:r>
          </w:p>
        </w:tc>
      </w:tr>
      <w:tr w:rsidR="002C7686" w:rsidRPr="002C7686" w:rsidTr="00560D69">
        <w:tc>
          <w:tcPr>
            <w:tcW w:w="1134" w:type="dxa"/>
          </w:tcPr>
          <w:p w:rsidR="002C7686" w:rsidRPr="002C7686" w:rsidRDefault="002C7686" w:rsidP="00EE6C11">
            <w:pPr>
              <w:jc w:val="center"/>
            </w:pPr>
            <w:r w:rsidRPr="002C7686">
              <w:t>84–107</w:t>
            </w:r>
          </w:p>
        </w:tc>
        <w:tc>
          <w:tcPr>
            <w:tcW w:w="3288" w:type="dxa"/>
          </w:tcPr>
          <w:p w:rsidR="002C7686" w:rsidRPr="002C7686" w:rsidRDefault="002C7686" w:rsidP="004D0C5B">
            <w:r w:rsidRPr="002C7686">
              <w:t>“Dost thou imagine … trust and confidence in their Lord.”</w:t>
            </w:r>
          </w:p>
        </w:tc>
        <w:tc>
          <w:tcPr>
            <w:tcW w:w="1361" w:type="dxa"/>
          </w:tcPr>
          <w:p w:rsidR="002C7686" w:rsidRPr="002C7686" w:rsidRDefault="002C7686" w:rsidP="004D0C5B">
            <w:r w:rsidRPr="002C7686">
              <w:t>GWB CXIII</w:t>
            </w:r>
          </w:p>
        </w:tc>
      </w:tr>
      <w:tr w:rsidR="002C7686" w:rsidRPr="002C7686" w:rsidTr="00560D69">
        <w:tc>
          <w:tcPr>
            <w:tcW w:w="1134" w:type="dxa"/>
          </w:tcPr>
          <w:p w:rsidR="002C7686" w:rsidRPr="002C7686" w:rsidRDefault="002C7686" w:rsidP="00EE6C11">
            <w:pPr>
              <w:jc w:val="center"/>
            </w:pPr>
            <w:r w:rsidRPr="002C7686">
              <w:t>108</w:t>
            </w:r>
          </w:p>
        </w:tc>
        <w:tc>
          <w:tcPr>
            <w:tcW w:w="3288" w:type="dxa"/>
          </w:tcPr>
          <w:p w:rsidR="002C7686" w:rsidRPr="002C7686" w:rsidRDefault="002C7686" w:rsidP="004D0C5B">
            <w:r w:rsidRPr="002C7686">
              <w:t>“O ye divines of the City! … than all your doings.”</w:t>
            </w:r>
          </w:p>
        </w:tc>
        <w:tc>
          <w:tcPr>
            <w:tcW w:w="1361" w:type="dxa"/>
          </w:tcPr>
          <w:p w:rsidR="002C7686" w:rsidRPr="002C7686" w:rsidRDefault="002C7686" w:rsidP="004D0C5B">
            <w:r w:rsidRPr="002C7686">
              <w:t>PDC ¶224</w:t>
            </w:r>
          </w:p>
        </w:tc>
      </w:tr>
      <w:tr w:rsidR="002C7686" w:rsidRPr="002C7686" w:rsidTr="00560D69">
        <w:tc>
          <w:tcPr>
            <w:tcW w:w="1134" w:type="dxa"/>
          </w:tcPr>
          <w:p w:rsidR="002C7686" w:rsidRPr="002C7686" w:rsidRDefault="002C7686" w:rsidP="00EE6C11">
            <w:pPr>
              <w:jc w:val="center"/>
            </w:pPr>
            <w:r w:rsidRPr="002C7686">
              <w:t>109–111</w:t>
            </w:r>
          </w:p>
        </w:tc>
        <w:tc>
          <w:tcPr>
            <w:tcW w:w="3288" w:type="dxa"/>
          </w:tcPr>
          <w:p w:rsidR="002C7686" w:rsidRPr="002C7686" w:rsidRDefault="002C7686" w:rsidP="004D0C5B">
            <w:r w:rsidRPr="002C7686">
              <w:t>“Know ye, that had your leaders … turn upon their heels.”</w:t>
            </w:r>
          </w:p>
        </w:tc>
        <w:tc>
          <w:tcPr>
            <w:tcW w:w="1361" w:type="dxa"/>
          </w:tcPr>
          <w:p w:rsidR="002C7686" w:rsidRPr="002C7686" w:rsidRDefault="002C7686" w:rsidP="004D0C5B">
            <w:r w:rsidRPr="002C7686">
              <w:t>PDC ¶224</w:t>
            </w:r>
          </w:p>
        </w:tc>
      </w:tr>
      <w:tr w:rsidR="002C7686" w:rsidRPr="002C7686" w:rsidTr="00560D69">
        <w:tc>
          <w:tcPr>
            <w:tcW w:w="1134" w:type="dxa"/>
          </w:tcPr>
          <w:p w:rsidR="002C7686" w:rsidRPr="002C7686" w:rsidRDefault="002C7686" w:rsidP="00EE6C11">
            <w:pPr>
              <w:jc w:val="center"/>
            </w:pPr>
            <w:r w:rsidRPr="002C7686">
              <w:t>111</w:t>
            </w:r>
          </w:p>
        </w:tc>
        <w:tc>
          <w:tcPr>
            <w:tcW w:w="3288" w:type="dxa"/>
          </w:tcPr>
          <w:p w:rsidR="002C7686" w:rsidRPr="002C7686" w:rsidRDefault="002C7686" w:rsidP="004D0C5B">
            <w:r w:rsidRPr="002C7686">
              <w:t>“Know ye that God will not … could ye but perceive it.”</w:t>
            </w:r>
          </w:p>
        </w:tc>
        <w:tc>
          <w:tcPr>
            <w:tcW w:w="1361" w:type="dxa"/>
          </w:tcPr>
          <w:p w:rsidR="002C7686" w:rsidRPr="002C7686" w:rsidRDefault="002C7686" w:rsidP="004D0C5B">
            <w:r w:rsidRPr="002C7686">
              <w:t>PDC ¶224</w:t>
            </w:r>
          </w:p>
        </w:tc>
      </w:tr>
    </w:tbl>
    <w:p w:rsidR="00813B6E" w:rsidRDefault="00813B6E" w:rsidP="00AE068A"/>
    <w:p w:rsidR="008F772C" w:rsidRPr="00AE068A" w:rsidRDefault="008F772C" w:rsidP="00AE068A">
      <w:pPr>
        <w:sectPr w:rsidR="008F772C" w:rsidRPr="00AE068A" w:rsidSect="00B07B6C">
          <w:footnotePr>
            <w:numFmt w:val="chicago"/>
            <w:numRestart w:val="eachPage"/>
          </w:footnotePr>
          <w:endnotePr>
            <w:numFmt w:val="decimal"/>
            <w:numRestart w:val="eachSect"/>
          </w:endnotePr>
          <w:type w:val="oddPage"/>
          <w:pgSz w:w="8392" w:h="11907" w:code="11"/>
          <w:pgMar w:top="1134" w:right="1134" w:bottom="1134" w:left="1134" w:header="720" w:footer="567" w:gutter="357"/>
          <w:cols w:space="720"/>
          <w:titlePg/>
          <w:docGrid w:linePitch="272"/>
        </w:sectPr>
      </w:pPr>
    </w:p>
    <w:bookmarkStart w:id="62" w:name="_Toc414982299"/>
    <w:bookmarkStart w:id="63" w:name="_Toc414983850"/>
    <w:p w:rsidR="00BA2E52" w:rsidRPr="00AE068A" w:rsidRDefault="00BA2E52" w:rsidP="00BA2E52">
      <w:r>
        <w:lastRenderedPageBreak/>
        <w:fldChar w:fldCharType="begin"/>
      </w:r>
      <w:r>
        <w:instrText xml:space="preserve"> TC  “</w:instrText>
      </w:r>
      <w:bookmarkStart w:id="64" w:name="_Toc216799960"/>
      <w:r>
        <w:instrText>Index</w:instrText>
      </w:r>
      <w:r w:rsidRPr="00BA2E52">
        <w:rPr>
          <w:color w:val="FFFFFF" w:themeColor="background1"/>
        </w:rPr>
        <w:instrText>..</w:instrText>
      </w:r>
      <w:r>
        <w:tab/>
      </w:r>
      <w:r w:rsidRPr="00BA2E52">
        <w:rPr>
          <w:color w:val="FFFFFF" w:themeColor="background1"/>
        </w:rPr>
        <w:instrText>..</w:instrText>
      </w:r>
      <w:bookmarkEnd w:id="64"/>
      <w:r>
        <w:instrText xml:space="preserve">” \l 1 </w:instrText>
      </w:r>
      <w:r>
        <w:fldChar w:fldCharType="end"/>
      </w:r>
    </w:p>
    <w:p w:rsidR="00BA2E52" w:rsidRDefault="00BA2E52" w:rsidP="00AE068A"/>
    <w:p w:rsidR="00813B6E" w:rsidRDefault="00813B6E" w:rsidP="00BA2E52">
      <w:pPr>
        <w:pStyle w:val="Myheadc"/>
      </w:pPr>
      <w:r w:rsidRPr="00AE068A">
        <w:t>Index</w:t>
      </w:r>
      <w:bookmarkEnd w:id="62"/>
      <w:bookmarkEnd w:id="63"/>
    </w:p>
    <w:p w:rsidR="004D0C5B" w:rsidRDefault="004D0C5B" w:rsidP="00BA2E52">
      <w:pPr>
        <w:pStyle w:val="Myheadc"/>
        <w:sectPr w:rsidR="004D0C5B" w:rsidSect="00B07B6C">
          <w:headerReference w:type="default" r:id="rId43"/>
          <w:footnotePr>
            <w:numFmt w:val="chicago"/>
            <w:numRestart w:val="eachPage"/>
          </w:footnotePr>
          <w:endnotePr>
            <w:numFmt w:val="decimal"/>
            <w:numRestart w:val="eachSect"/>
          </w:endnotePr>
          <w:type w:val="continuous"/>
          <w:pgSz w:w="8392" w:h="11907" w:code="11"/>
          <w:pgMar w:top="1134" w:right="1134" w:bottom="1134" w:left="1134" w:header="720" w:footer="567" w:gutter="357"/>
          <w:cols w:space="284"/>
          <w:titlePg/>
          <w:docGrid w:linePitch="204"/>
        </w:sectPr>
      </w:pPr>
    </w:p>
    <w:p w:rsidR="00813B6E" w:rsidRPr="00D60470" w:rsidRDefault="00813B6E" w:rsidP="004D0C5B">
      <w:pPr>
        <w:spacing w:after="120"/>
        <w:rPr>
          <w:sz w:val="16"/>
          <w:szCs w:val="16"/>
        </w:rPr>
      </w:pPr>
      <w:r w:rsidRPr="00D60470">
        <w:rPr>
          <w:sz w:val="16"/>
          <w:szCs w:val="16"/>
        </w:rPr>
        <w:lastRenderedPageBreak/>
        <w:t>The references in the index refer to the individual Tablet, followed by the paragraph numbers within that Tablet.  For example, a topic mentioned in the second paragraph of the Súriy-i-Mulúk is cited as M2.  Within each entry and sub-entry the index references are arranged in the order that the Tablets appear in this book.</w:t>
      </w:r>
    </w:p>
    <w:p w:rsidR="00813B6E" w:rsidRPr="00D60470" w:rsidRDefault="00813B6E" w:rsidP="00D60470">
      <w:pPr>
        <w:rPr>
          <w:sz w:val="16"/>
          <w:szCs w:val="16"/>
        </w:rPr>
      </w:pPr>
      <w:r w:rsidRPr="00D60470">
        <w:rPr>
          <w:sz w:val="16"/>
          <w:szCs w:val="16"/>
        </w:rPr>
        <w:t>Key to abbreviations:</w:t>
      </w:r>
    </w:p>
    <w:p w:rsidR="00813B6E" w:rsidRPr="00D60470" w:rsidRDefault="00813B6E" w:rsidP="00D60470">
      <w:pPr>
        <w:rPr>
          <w:sz w:val="16"/>
          <w:szCs w:val="16"/>
        </w:rPr>
      </w:pPr>
      <w:r w:rsidRPr="00D60470">
        <w:rPr>
          <w:sz w:val="16"/>
          <w:szCs w:val="16"/>
        </w:rPr>
        <w:t>Súriy-i-Haykal</w:t>
      </w:r>
      <w:r w:rsidRPr="00D60470">
        <w:rPr>
          <w:sz w:val="16"/>
          <w:szCs w:val="16"/>
        </w:rPr>
        <w:tab/>
        <w:t>H</w:t>
      </w:r>
    </w:p>
    <w:p w:rsidR="00813B6E" w:rsidRPr="00D60470" w:rsidRDefault="00813B6E" w:rsidP="00D60470">
      <w:pPr>
        <w:rPr>
          <w:sz w:val="16"/>
          <w:szCs w:val="16"/>
        </w:rPr>
      </w:pPr>
      <w:r w:rsidRPr="00D60470">
        <w:rPr>
          <w:sz w:val="16"/>
          <w:szCs w:val="16"/>
        </w:rPr>
        <w:t>Súriy-i-Ra’ís</w:t>
      </w:r>
      <w:r w:rsidRPr="00D60470">
        <w:rPr>
          <w:sz w:val="16"/>
          <w:szCs w:val="16"/>
        </w:rPr>
        <w:tab/>
        <w:t>SR</w:t>
      </w:r>
    </w:p>
    <w:p w:rsidR="00813B6E" w:rsidRPr="00D60470" w:rsidRDefault="00813B6E" w:rsidP="00D60470">
      <w:pPr>
        <w:rPr>
          <w:sz w:val="16"/>
          <w:szCs w:val="16"/>
        </w:rPr>
      </w:pPr>
      <w:r w:rsidRPr="00D60470">
        <w:rPr>
          <w:sz w:val="16"/>
          <w:szCs w:val="16"/>
        </w:rPr>
        <w:t>Law</w:t>
      </w:r>
      <w:r w:rsidR="001347E8" w:rsidRPr="00D60470">
        <w:rPr>
          <w:sz w:val="16"/>
          <w:szCs w:val="16"/>
        </w:rPr>
        <w:t>ḥ</w:t>
      </w:r>
      <w:r w:rsidRPr="00D60470">
        <w:rPr>
          <w:sz w:val="16"/>
          <w:szCs w:val="16"/>
        </w:rPr>
        <w:t>-i-Ra’ís</w:t>
      </w:r>
      <w:r w:rsidRPr="00D60470">
        <w:rPr>
          <w:sz w:val="16"/>
          <w:szCs w:val="16"/>
        </w:rPr>
        <w:tab/>
        <w:t>LR</w:t>
      </w:r>
    </w:p>
    <w:p w:rsidR="00813B6E" w:rsidRPr="00D60470" w:rsidRDefault="00813B6E" w:rsidP="00D60470">
      <w:pPr>
        <w:rPr>
          <w:sz w:val="16"/>
          <w:szCs w:val="16"/>
        </w:rPr>
      </w:pPr>
      <w:r w:rsidRPr="00D60470">
        <w:rPr>
          <w:sz w:val="16"/>
          <w:szCs w:val="16"/>
        </w:rPr>
        <w:t>Law</w:t>
      </w:r>
      <w:r w:rsidR="001347E8" w:rsidRPr="00D60470">
        <w:rPr>
          <w:sz w:val="16"/>
          <w:szCs w:val="16"/>
        </w:rPr>
        <w:t>ḥ</w:t>
      </w:r>
      <w:r w:rsidRPr="00D60470">
        <w:rPr>
          <w:sz w:val="16"/>
          <w:szCs w:val="16"/>
        </w:rPr>
        <w:t>-i-Fu’ád</w:t>
      </w:r>
      <w:r w:rsidRPr="00D60470">
        <w:rPr>
          <w:sz w:val="16"/>
          <w:szCs w:val="16"/>
        </w:rPr>
        <w:tab/>
        <w:t>F</w:t>
      </w:r>
    </w:p>
    <w:p w:rsidR="00813B6E" w:rsidRPr="00D60470" w:rsidRDefault="00813B6E" w:rsidP="00D60470">
      <w:pPr>
        <w:rPr>
          <w:sz w:val="16"/>
          <w:szCs w:val="16"/>
        </w:rPr>
      </w:pPr>
      <w:r w:rsidRPr="00D60470">
        <w:rPr>
          <w:sz w:val="16"/>
          <w:szCs w:val="16"/>
        </w:rPr>
        <w:t>Súriy-i-Mulúk</w:t>
      </w:r>
      <w:r w:rsidRPr="00D60470">
        <w:rPr>
          <w:sz w:val="16"/>
          <w:szCs w:val="16"/>
        </w:rPr>
        <w:tab/>
        <w:t>M</w:t>
      </w:r>
    </w:p>
    <w:p w:rsidR="00813B6E" w:rsidRPr="00D60470" w:rsidRDefault="00813B6E" w:rsidP="00D60470">
      <w:pPr>
        <w:rPr>
          <w:sz w:val="16"/>
          <w:szCs w:val="16"/>
        </w:rPr>
      </w:pPr>
    </w:p>
    <w:p w:rsidR="00813B6E" w:rsidRPr="00D60470" w:rsidRDefault="00813B6E" w:rsidP="00D60470">
      <w:pPr>
        <w:pStyle w:val="Reference"/>
        <w:jc w:val="left"/>
        <w:rPr>
          <w:sz w:val="16"/>
          <w:szCs w:val="16"/>
        </w:rPr>
      </w:pPr>
      <w:r w:rsidRPr="00D60470">
        <w:rPr>
          <w:sz w:val="16"/>
          <w:szCs w:val="16"/>
        </w:rPr>
        <w:t>‘Abdu’l-‘Azíz (Sul</w:t>
      </w:r>
      <w:r w:rsidR="001347E8" w:rsidRPr="00D60470">
        <w:rPr>
          <w:sz w:val="16"/>
          <w:szCs w:val="16"/>
        </w:rPr>
        <w:t>ṭ</w:t>
      </w:r>
      <w:r w:rsidRPr="00D60470">
        <w:rPr>
          <w:sz w:val="16"/>
          <w:szCs w:val="16"/>
        </w:rPr>
        <w:t xml:space="preserve">án of </w:t>
      </w:r>
      <w:r w:rsidR="00F7356F">
        <w:rPr>
          <w:sz w:val="16"/>
          <w:szCs w:val="16"/>
        </w:rPr>
        <w:t>the Ottoman Empire</w:t>
      </w:r>
      <w:r w:rsidRPr="00D60470">
        <w:rPr>
          <w:sz w:val="16"/>
          <w:szCs w:val="16"/>
        </w:rPr>
        <w:t>),</w:t>
      </w:r>
      <w:r w:rsidR="00C65B0C" w:rsidRPr="00D60470">
        <w:rPr>
          <w:sz w:val="16"/>
          <w:szCs w:val="16"/>
        </w:rPr>
        <w:br/>
      </w:r>
      <w:r w:rsidR="00C65B0C" w:rsidRPr="00D60470">
        <w:rPr>
          <w:sz w:val="16"/>
          <w:szCs w:val="16"/>
        </w:rPr>
        <w:tab/>
      </w:r>
      <w:r w:rsidRPr="00D60470">
        <w:rPr>
          <w:sz w:val="16"/>
          <w:szCs w:val="16"/>
        </w:rPr>
        <w:t>H139, 183; F13; M58–83</w:t>
      </w:r>
    </w:p>
    <w:p w:rsidR="00813B6E" w:rsidRPr="00D60470" w:rsidRDefault="00813B6E" w:rsidP="00D60470">
      <w:pPr>
        <w:pStyle w:val="Reference"/>
        <w:jc w:val="left"/>
        <w:rPr>
          <w:sz w:val="16"/>
          <w:szCs w:val="16"/>
        </w:rPr>
      </w:pPr>
      <w:r w:rsidRPr="00D60470">
        <w:rPr>
          <w:sz w:val="16"/>
          <w:szCs w:val="16"/>
        </w:rPr>
        <w:tab/>
        <w:t>Bahá’u’lláh proposes meeting</w:t>
      </w:r>
      <w:r w:rsidR="00C65B0C" w:rsidRPr="00D60470">
        <w:rPr>
          <w:sz w:val="16"/>
          <w:szCs w:val="16"/>
        </w:rPr>
        <w:br/>
      </w:r>
      <w:r w:rsidR="00C65B0C" w:rsidRPr="00D60470">
        <w:rPr>
          <w:sz w:val="16"/>
          <w:szCs w:val="16"/>
        </w:rPr>
        <w:tab/>
      </w:r>
      <w:r w:rsidRPr="00D60470">
        <w:rPr>
          <w:sz w:val="16"/>
          <w:szCs w:val="16"/>
        </w:rPr>
        <w:t>with,</w:t>
      </w:r>
      <w:r w:rsidR="00C65B0C" w:rsidRPr="00D60470">
        <w:rPr>
          <w:sz w:val="16"/>
          <w:szCs w:val="16"/>
        </w:rPr>
        <w:t xml:space="preserve"> </w:t>
      </w:r>
      <w:r w:rsidRPr="00D60470">
        <w:rPr>
          <w:sz w:val="16"/>
          <w:szCs w:val="16"/>
        </w:rPr>
        <w:t>LR25–26</w:t>
      </w:r>
    </w:p>
    <w:p w:rsidR="00813B6E" w:rsidRPr="00D60470" w:rsidRDefault="00813B6E" w:rsidP="00D60470">
      <w:pPr>
        <w:pStyle w:val="Reference"/>
        <w:jc w:val="left"/>
        <w:rPr>
          <w:sz w:val="16"/>
          <w:szCs w:val="16"/>
        </w:rPr>
      </w:pPr>
      <w:r w:rsidRPr="00D60470">
        <w:rPr>
          <w:sz w:val="16"/>
          <w:szCs w:val="16"/>
        </w:rPr>
        <w:tab/>
        <w:t>mistreatment of Bahá’u’lláh,</w:t>
      </w:r>
      <w:r w:rsidR="00D60470">
        <w:rPr>
          <w:sz w:val="16"/>
          <w:szCs w:val="16"/>
        </w:rPr>
        <w:br/>
      </w:r>
      <w:r w:rsidR="00C65B0C" w:rsidRPr="00D60470">
        <w:rPr>
          <w:sz w:val="16"/>
          <w:szCs w:val="16"/>
        </w:rPr>
        <w:tab/>
      </w:r>
      <w:r w:rsidRPr="00D60470">
        <w:rPr>
          <w:sz w:val="16"/>
          <w:szCs w:val="16"/>
        </w:rPr>
        <w:t>M73</w:t>
      </w:r>
    </w:p>
    <w:p w:rsidR="00813B6E" w:rsidRPr="00D60470" w:rsidRDefault="00813B6E" w:rsidP="00D60470">
      <w:pPr>
        <w:pStyle w:val="Reference"/>
        <w:jc w:val="left"/>
        <w:rPr>
          <w:sz w:val="16"/>
          <w:szCs w:val="16"/>
        </w:rPr>
      </w:pPr>
      <w:r w:rsidRPr="00D60470">
        <w:rPr>
          <w:sz w:val="16"/>
          <w:szCs w:val="16"/>
        </w:rPr>
        <w:tab/>
        <w:t>will lose Adrianople, SR5</w:t>
      </w:r>
    </w:p>
    <w:p w:rsidR="00813B6E" w:rsidRPr="00D60470" w:rsidRDefault="00813B6E" w:rsidP="00D60470">
      <w:pPr>
        <w:pStyle w:val="Reference"/>
        <w:jc w:val="left"/>
        <w:rPr>
          <w:sz w:val="16"/>
          <w:szCs w:val="16"/>
        </w:rPr>
      </w:pPr>
      <w:r w:rsidRPr="00D60470">
        <w:rPr>
          <w:sz w:val="16"/>
          <w:szCs w:val="16"/>
        </w:rPr>
        <w:t>‘Abdu’l-</w:t>
      </w:r>
      <w:r w:rsidRPr="00D60470">
        <w:rPr>
          <w:sz w:val="16"/>
          <w:szCs w:val="16"/>
          <w:u w:val="single"/>
        </w:rPr>
        <w:t>Gh</w:t>
      </w:r>
      <w:r w:rsidRPr="00D60470">
        <w:rPr>
          <w:sz w:val="16"/>
          <w:szCs w:val="16"/>
        </w:rPr>
        <w:t>aff</w:t>
      </w:r>
      <w:r w:rsidR="00C65B0C" w:rsidRPr="00D60470">
        <w:rPr>
          <w:sz w:val="16"/>
          <w:szCs w:val="16"/>
        </w:rPr>
        <w:t>á</w:t>
      </w:r>
      <w:r w:rsidRPr="00D60470">
        <w:rPr>
          <w:sz w:val="16"/>
          <w:szCs w:val="16"/>
        </w:rPr>
        <w:t>r, LR5</w:t>
      </w:r>
    </w:p>
    <w:p w:rsidR="00813B6E" w:rsidRPr="00D60470" w:rsidRDefault="00813B6E" w:rsidP="00D60470">
      <w:pPr>
        <w:pStyle w:val="Reference"/>
        <w:jc w:val="left"/>
        <w:rPr>
          <w:sz w:val="16"/>
          <w:szCs w:val="16"/>
        </w:rPr>
      </w:pPr>
      <w:r w:rsidRPr="00D60470">
        <w:rPr>
          <w:sz w:val="16"/>
          <w:szCs w:val="16"/>
        </w:rPr>
        <w:lastRenderedPageBreak/>
        <w:t>‘Abdu’lláh-i-Ubayy, H243</w:t>
      </w:r>
    </w:p>
    <w:p w:rsidR="00813B6E" w:rsidRPr="00D60470" w:rsidRDefault="00813B6E" w:rsidP="00D60470">
      <w:pPr>
        <w:pStyle w:val="Reference"/>
        <w:jc w:val="left"/>
        <w:rPr>
          <w:sz w:val="16"/>
          <w:szCs w:val="16"/>
        </w:rPr>
      </w:pPr>
      <w:r w:rsidRPr="00D60470">
        <w:rPr>
          <w:sz w:val="16"/>
          <w:szCs w:val="16"/>
        </w:rPr>
        <w:t>Abraham, SR7, 18</w:t>
      </w:r>
    </w:p>
    <w:p w:rsidR="00813B6E" w:rsidRPr="00D60470" w:rsidRDefault="00813B6E" w:rsidP="00D60470">
      <w:pPr>
        <w:pStyle w:val="Reference"/>
        <w:jc w:val="left"/>
        <w:rPr>
          <w:sz w:val="16"/>
          <w:szCs w:val="16"/>
        </w:rPr>
      </w:pPr>
      <w:r w:rsidRPr="00D60470">
        <w:rPr>
          <w:sz w:val="16"/>
          <w:szCs w:val="16"/>
        </w:rPr>
        <w:t>Acts, see Deeds</w:t>
      </w:r>
    </w:p>
    <w:p w:rsidR="00813B6E" w:rsidRPr="00D60470" w:rsidRDefault="00813B6E" w:rsidP="00D60470">
      <w:pPr>
        <w:pStyle w:val="Reference"/>
        <w:jc w:val="left"/>
        <w:rPr>
          <w:sz w:val="16"/>
          <w:szCs w:val="16"/>
        </w:rPr>
      </w:pPr>
      <w:r w:rsidRPr="00D60470">
        <w:rPr>
          <w:sz w:val="16"/>
          <w:szCs w:val="16"/>
        </w:rPr>
        <w:t>Adam, H24</w:t>
      </w:r>
    </w:p>
    <w:p w:rsidR="00813B6E" w:rsidRPr="00D60470" w:rsidRDefault="00813B6E" w:rsidP="00D60470">
      <w:pPr>
        <w:pStyle w:val="Reference"/>
        <w:jc w:val="left"/>
        <w:rPr>
          <w:sz w:val="16"/>
          <w:szCs w:val="16"/>
          <w:lang w:val="it-IT"/>
        </w:rPr>
      </w:pPr>
      <w:r w:rsidRPr="00D60470">
        <w:rPr>
          <w:sz w:val="16"/>
          <w:szCs w:val="16"/>
          <w:lang w:val="it-IT"/>
        </w:rPr>
        <w:t>Adrianople (Edirne), H27, 267; SR5,</w:t>
      </w:r>
      <w:r w:rsidR="00C65B0C" w:rsidRPr="00D60470">
        <w:rPr>
          <w:sz w:val="16"/>
          <w:szCs w:val="16"/>
          <w:lang w:val="it-IT"/>
        </w:rPr>
        <w:br/>
      </w:r>
      <w:r w:rsidRPr="00D60470">
        <w:rPr>
          <w:sz w:val="16"/>
          <w:szCs w:val="16"/>
          <w:lang w:val="it-IT"/>
        </w:rPr>
        <w:t>15, 23; LR5; M74–75</w:t>
      </w:r>
    </w:p>
    <w:p w:rsidR="00813B6E" w:rsidRPr="00D60470" w:rsidRDefault="00813B6E" w:rsidP="00D60470">
      <w:pPr>
        <w:pStyle w:val="Reference"/>
        <w:jc w:val="left"/>
        <w:rPr>
          <w:sz w:val="16"/>
          <w:szCs w:val="16"/>
        </w:rPr>
      </w:pPr>
      <w:r w:rsidRPr="00D60470">
        <w:rPr>
          <w:sz w:val="16"/>
          <w:szCs w:val="16"/>
        </w:rPr>
        <w:t>Adultery, H135</w:t>
      </w:r>
    </w:p>
    <w:p w:rsidR="00813B6E" w:rsidRPr="00D60470" w:rsidRDefault="004D0C5B" w:rsidP="00D60470">
      <w:pPr>
        <w:pStyle w:val="Reference"/>
        <w:jc w:val="left"/>
        <w:rPr>
          <w:sz w:val="16"/>
          <w:szCs w:val="16"/>
        </w:rPr>
      </w:pPr>
      <w:r>
        <w:rPr>
          <w:sz w:val="16"/>
          <w:szCs w:val="16"/>
        </w:rPr>
        <w:br w:type="column"/>
      </w:r>
      <w:r w:rsidR="00813B6E" w:rsidRPr="00D60470">
        <w:rPr>
          <w:sz w:val="16"/>
          <w:szCs w:val="16"/>
        </w:rPr>
        <w:lastRenderedPageBreak/>
        <w:t xml:space="preserve">Adversity </w:t>
      </w:r>
      <w:r w:rsidR="00813B6E" w:rsidRPr="00FC0685">
        <w:rPr>
          <w:i/>
          <w:iCs/>
          <w:sz w:val="16"/>
          <w:szCs w:val="16"/>
        </w:rPr>
        <w:t>see</w:t>
      </w:r>
      <w:r w:rsidR="00813B6E" w:rsidRPr="00D60470">
        <w:rPr>
          <w:sz w:val="16"/>
          <w:szCs w:val="16"/>
        </w:rPr>
        <w:t xml:space="preserve"> Tests and trials</w:t>
      </w:r>
    </w:p>
    <w:p w:rsidR="00813B6E" w:rsidRPr="00D60470" w:rsidRDefault="00813B6E" w:rsidP="00D60470">
      <w:pPr>
        <w:pStyle w:val="Reference"/>
        <w:jc w:val="left"/>
        <w:rPr>
          <w:sz w:val="16"/>
          <w:szCs w:val="16"/>
        </w:rPr>
      </w:pPr>
      <w:r w:rsidRPr="00D60470">
        <w:rPr>
          <w:sz w:val="16"/>
          <w:szCs w:val="16"/>
        </w:rPr>
        <w:t>‘Akká (Most Great Prison), H140,</w:t>
      </w:r>
      <w:r w:rsidR="00C65B0C" w:rsidRPr="00D60470">
        <w:rPr>
          <w:sz w:val="16"/>
          <w:szCs w:val="16"/>
        </w:rPr>
        <w:br/>
      </w:r>
      <w:r w:rsidRPr="00D60470">
        <w:rPr>
          <w:sz w:val="16"/>
          <w:szCs w:val="16"/>
        </w:rPr>
        <w:t>156, 169, 267; LR3–6, 27, 29</w:t>
      </w:r>
    </w:p>
    <w:p w:rsidR="00813B6E" w:rsidRPr="00D60470" w:rsidRDefault="00813B6E" w:rsidP="00D60470">
      <w:pPr>
        <w:pStyle w:val="Reference"/>
        <w:jc w:val="left"/>
        <w:rPr>
          <w:sz w:val="16"/>
          <w:szCs w:val="16"/>
        </w:rPr>
      </w:pPr>
      <w:r w:rsidRPr="00D60470">
        <w:rPr>
          <w:sz w:val="16"/>
          <w:szCs w:val="16"/>
        </w:rPr>
        <w:t>Alcohol, H88, 240; M103</w:t>
      </w:r>
    </w:p>
    <w:p w:rsidR="00813B6E" w:rsidRPr="00D60470" w:rsidRDefault="00813B6E" w:rsidP="00D60470">
      <w:pPr>
        <w:pStyle w:val="Reference"/>
        <w:jc w:val="left"/>
        <w:rPr>
          <w:sz w:val="16"/>
          <w:szCs w:val="16"/>
        </w:rPr>
      </w:pPr>
      <w:r w:rsidRPr="00D60470">
        <w:rPr>
          <w:sz w:val="16"/>
          <w:szCs w:val="16"/>
        </w:rPr>
        <w:t>Alexander II (Czar of Russia),</w:t>
      </w:r>
      <w:r w:rsidR="00C65B0C" w:rsidRPr="00D60470">
        <w:rPr>
          <w:sz w:val="16"/>
          <w:szCs w:val="16"/>
        </w:rPr>
        <w:br/>
      </w:r>
      <w:r w:rsidR="00C65B0C" w:rsidRPr="00D60470">
        <w:rPr>
          <w:sz w:val="16"/>
          <w:szCs w:val="16"/>
        </w:rPr>
        <w:tab/>
      </w:r>
      <w:r w:rsidRPr="00D60470">
        <w:rPr>
          <w:sz w:val="16"/>
          <w:szCs w:val="16"/>
        </w:rPr>
        <w:t>H137, 158–170</w:t>
      </w:r>
    </w:p>
    <w:p w:rsidR="00813B6E" w:rsidRPr="00D60470" w:rsidRDefault="00813B6E" w:rsidP="00D60470">
      <w:pPr>
        <w:pStyle w:val="Reference"/>
        <w:jc w:val="left"/>
        <w:rPr>
          <w:sz w:val="16"/>
          <w:szCs w:val="16"/>
        </w:rPr>
      </w:pPr>
      <w:r w:rsidRPr="00D60470">
        <w:rPr>
          <w:sz w:val="16"/>
          <w:szCs w:val="16"/>
        </w:rPr>
        <w:tab/>
        <w:t>high station for aiding</w:t>
      </w:r>
      <w:r w:rsidR="00C65B0C" w:rsidRPr="00D60470">
        <w:rPr>
          <w:sz w:val="16"/>
          <w:szCs w:val="16"/>
        </w:rPr>
        <w:br/>
      </w:r>
      <w:r w:rsidR="00C65B0C" w:rsidRPr="00D60470">
        <w:rPr>
          <w:sz w:val="16"/>
          <w:szCs w:val="16"/>
        </w:rPr>
        <w:tab/>
      </w:r>
      <w:r w:rsidRPr="00D60470">
        <w:rPr>
          <w:sz w:val="16"/>
          <w:szCs w:val="16"/>
        </w:rPr>
        <w:t>Bahá’u’lláh, H158</w:t>
      </w:r>
    </w:p>
    <w:p w:rsidR="00813B6E" w:rsidRPr="00D60470" w:rsidRDefault="00813B6E" w:rsidP="00D60470">
      <w:pPr>
        <w:pStyle w:val="Reference"/>
        <w:jc w:val="left"/>
        <w:rPr>
          <w:sz w:val="16"/>
          <w:szCs w:val="16"/>
        </w:rPr>
      </w:pPr>
      <w:r w:rsidRPr="00D60470">
        <w:rPr>
          <w:sz w:val="16"/>
          <w:szCs w:val="16"/>
        </w:rPr>
        <w:tab/>
        <w:t>prayer for, H169</w:t>
      </w:r>
    </w:p>
    <w:p w:rsidR="00813B6E" w:rsidRPr="002A57EF" w:rsidRDefault="00813B6E" w:rsidP="00D60470">
      <w:pPr>
        <w:pStyle w:val="Reference"/>
        <w:jc w:val="left"/>
        <w:rPr>
          <w:sz w:val="16"/>
          <w:szCs w:val="16"/>
        </w:rPr>
      </w:pPr>
      <w:r w:rsidRPr="002A57EF">
        <w:rPr>
          <w:sz w:val="16"/>
          <w:szCs w:val="16"/>
        </w:rPr>
        <w:t>‘Alí-Akbar-i-Naráqí, Mírzá, SR37</w:t>
      </w:r>
    </w:p>
    <w:p w:rsidR="00813B6E" w:rsidRPr="00D60470" w:rsidRDefault="00813B6E" w:rsidP="00D60470">
      <w:pPr>
        <w:pStyle w:val="Reference"/>
        <w:jc w:val="left"/>
        <w:rPr>
          <w:sz w:val="16"/>
          <w:szCs w:val="16"/>
        </w:rPr>
      </w:pPr>
      <w:r w:rsidRPr="00D60470">
        <w:rPr>
          <w:sz w:val="16"/>
          <w:szCs w:val="16"/>
        </w:rPr>
        <w:t>‘Alí Pá</w:t>
      </w:r>
      <w:r w:rsidRPr="00D60470">
        <w:rPr>
          <w:sz w:val="16"/>
          <w:szCs w:val="16"/>
          <w:u w:val="single"/>
        </w:rPr>
        <w:t>sh</w:t>
      </w:r>
      <w:r w:rsidRPr="00D60470">
        <w:rPr>
          <w:sz w:val="16"/>
          <w:szCs w:val="16"/>
        </w:rPr>
        <w:t>á (Ra’ís), F13</w:t>
      </w:r>
    </w:p>
    <w:p w:rsidR="00813B6E" w:rsidRPr="00D60470" w:rsidRDefault="00813B6E" w:rsidP="00D60470">
      <w:pPr>
        <w:pStyle w:val="Reference"/>
        <w:jc w:val="left"/>
        <w:rPr>
          <w:sz w:val="16"/>
          <w:szCs w:val="16"/>
        </w:rPr>
      </w:pPr>
      <w:r w:rsidRPr="00D60470">
        <w:rPr>
          <w:sz w:val="16"/>
          <w:szCs w:val="16"/>
        </w:rPr>
        <w:tab/>
        <w:t>called to awaken, LR29</w:t>
      </w:r>
    </w:p>
    <w:p w:rsidR="00813B6E" w:rsidRPr="00D60470" w:rsidRDefault="00813B6E" w:rsidP="00D60470">
      <w:pPr>
        <w:pStyle w:val="Reference"/>
        <w:jc w:val="left"/>
        <w:rPr>
          <w:sz w:val="16"/>
          <w:szCs w:val="16"/>
        </w:rPr>
      </w:pPr>
      <w:r w:rsidRPr="00D60470">
        <w:rPr>
          <w:sz w:val="16"/>
          <w:szCs w:val="16"/>
        </w:rPr>
        <w:tab/>
        <w:t>called to be just, LR18</w:t>
      </w:r>
    </w:p>
    <w:p w:rsidR="00813B6E" w:rsidRPr="00D60470" w:rsidRDefault="00813B6E" w:rsidP="00D60470">
      <w:pPr>
        <w:pStyle w:val="Reference"/>
        <w:jc w:val="left"/>
        <w:rPr>
          <w:sz w:val="16"/>
          <w:szCs w:val="16"/>
        </w:rPr>
      </w:pPr>
      <w:r w:rsidRPr="00D60470">
        <w:rPr>
          <w:sz w:val="16"/>
          <w:szCs w:val="16"/>
        </w:rPr>
        <w:tab/>
        <w:t>deeds of, LR24</w:t>
      </w:r>
    </w:p>
    <w:p w:rsidR="00813B6E" w:rsidRPr="00D60470" w:rsidRDefault="00813B6E" w:rsidP="00D60470">
      <w:pPr>
        <w:pStyle w:val="Reference"/>
        <w:jc w:val="left"/>
        <w:rPr>
          <w:sz w:val="16"/>
          <w:szCs w:val="16"/>
        </w:rPr>
      </w:pPr>
      <w:r w:rsidRPr="00D60470">
        <w:rPr>
          <w:sz w:val="16"/>
          <w:szCs w:val="16"/>
        </w:rPr>
        <w:tab/>
        <w:t>heedless of calamities, LR9</w:t>
      </w:r>
    </w:p>
    <w:p w:rsidR="00813B6E" w:rsidRPr="00D60470" w:rsidRDefault="00813B6E" w:rsidP="00D60470">
      <w:pPr>
        <w:pStyle w:val="Reference"/>
        <w:jc w:val="left"/>
        <w:rPr>
          <w:sz w:val="16"/>
          <w:szCs w:val="16"/>
        </w:rPr>
      </w:pPr>
      <w:r w:rsidRPr="00D60470">
        <w:rPr>
          <w:sz w:val="16"/>
          <w:szCs w:val="16"/>
        </w:rPr>
        <w:tab/>
        <w:t>helplessness of, LR23</w:t>
      </w:r>
    </w:p>
    <w:p w:rsidR="00813B6E" w:rsidRPr="00D60470" w:rsidRDefault="00813B6E" w:rsidP="00D60470">
      <w:pPr>
        <w:pStyle w:val="Reference"/>
        <w:jc w:val="left"/>
        <w:rPr>
          <w:sz w:val="16"/>
          <w:szCs w:val="16"/>
        </w:rPr>
      </w:pPr>
      <w:r w:rsidRPr="00D60470">
        <w:rPr>
          <w:sz w:val="16"/>
          <w:szCs w:val="16"/>
        </w:rPr>
        <w:tab/>
        <w:t>mortality of, LR10</w:t>
      </w:r>
    </w:p>
    <w:p w:rsidR="00813B6E" w:rsidRPr="00D60470" w:rsidRDefault="00813B6E" w:rsidP="00D60470">
      <w:pPr>
        <w:pStyle w:val="Reference"/>
        <w:jc w:val="left"/>
        <w:rPr>
          <w:sz w:val="16"/>
          <w:szCs w:val="16"/>
        </w:rPr>
      </w:pPr>
      <w:r w:rsidRPr="00D60470">
        <w:rPr>
          <w:sz w:val="16"/>
          <w:szCs w:val="16"/>
        </w:rPr>
        <w:tab/>
        <w:t>pride of, SR2</w:t>
      </w:r>
    </w:p>
    <w:p w:rsidR="00813B6E" w:rsidRPr="00D60470" w:rsidRDefault="00813B6E" w:rsidP="00D60470">
      <w:pPr>
        <w:pStyle w:val="Reference"/>
        <w:jc w:val="left"/>
        <w:rPr>
          <w:sz w:val="16"/>
          <w:szCs w:val="16"/>
        </w:rPr>
      </w:pPr>
      <w:r w:rsidRPr="00D60470">
        <w:rPr>
          <w:sz w:val="16"/>
          <w:szCs w:val="16"/>
        </w:rPr>
        <w:tab/>
        <w:t>rejection of Bahá’u’lláh, SR2, 6</w:t>
      </w:r>
    </w:p>
    <w:p w:rsidR="00813B6E" w:rsidRPr="00D60470" w:rsidRDefault="00813B6E" w:rsidP="00D60470">
      <w:pPr>
        <w:pStyle w:val="Reference"/>
        <w:jc w:val="left"/>
        <w:rPr>
          <w:sz w:val="16"/>
          <w:szCs w:val="16"/>
        </w:rPr>
      </w:pPr>
      <w:r w:rsidRPr="00D60470">
        <w:rPr>
          <w:sz w:val="16"/>
          <w:szCs w:val="16"/>
        </w:rPr>
        <w:tab/>
        <w:t>responsible for exile of</w:t>
      </w:r>
      <w:r w:rsidR="00C65B0C" w:rsidRPr="00D60470">
        <w:rPr>
          <w:sz w:val="16"/>
          <w:szCs w:val="16"/>
        </w:rPr>
        <w:br/>
      </w:r>
      <w:r w:rsidR="00C65B0C" w:rsidRPr="00D60470">
        <w:rPr>
          <w:sz w:val="16"/>
          <w:szCs w:val="16"/>
        </w:rPr>
        <w:tab/>
      </w:r>
      <w:r w:rsidRPr="00D60470">
        <w:rPr>
          <w:sz w:val="16"/>
          <w:szCs w:val="16"/>
        </w:rPr>
        <w:t>Bahá’u’lláh, LR25</w:t>
      </w:r>
    </w:p>
    <w:p w:rsidR="00813B6E" w:rsidRPr="00D60470" w:rsidRDefault="00813B6E" w:rsidP="00D60470">
      <w:pPr>
        <w:pStyle w:val="Reference"/>
        <w:jc w:val="left"/>
        <w:rPr>
          <w:sz w:val="16"/>
          <w:szCs w:val="16"/>
        </w:rPr>
      </w:pPr>
      <w:r w:rsidRPr="00D60470">
        <w:rPr>
          <w:sz w:val="16"/>
          <w:szCs w:val="16"/>
        </w:rPr>
        <w:tab/>
        <w:t>tyranny of, LR2–6</w:t>
      </w:r>
    </w:p>
    <w:p w:rsidR="00813B6E" w:rsidRPr="00D60470" w:rsidRDefault="00813B6E" w:rsidP="00D60470">
      <w:pPr>
        <w:pStyle w:val="Reference"/>
        <w:jc w:val="left"/>
        <w:rPr>
          <w:sz w:val="16"/>
          <w:szCs w:val="16"/>
        </w:rPr>
      </w:pPr>
      <w:r w:rsidRPr="00D60470">
        <w:rPr>
          <w:sz w:val="16"/>
          <w:szCs w:val="16"/>
        </w:rPr>
        <w:t>Angels, H102, 191; F3–10, 12; M3, 36,</w:t>
      </w:r>
      <w:r w:rsidR="00C65B0C" w:rsidRPr="00D60470">
        <w:rPr>
          <w:sz w:val="16"/>
          <w:szCs w:val="16"/>
        </w:rPr>
        <w:br/>
      </w:r>
      <w:r w:rsidRPr="00D60470">
        <w:rPr>
          <w:sz w:val="16"/>
          <w:szCs w:val="16"/>
        </w:rPr>
        <w:t>101</w:t>
      </w:r>
    </w:p>
    <w:p w:rsidR="00813B6E" w:rsidRPr="00D60470" w:rsidRDefault="00813B6E" w:rsidP="00D60470">
      <w:pPr>
        <w:pStyle w:val="Reference"/>
        <w:jc w:val="left"/>
        <w:rPr>
          <w:sz w:val="16"/>
          <w:szCs w:val="16"/>
        </w:rPr>
      </w:pPr>
      <w:r w:rsidRPr="00D60470">
        <w:rPr>
          <w:sz w:val="16"/>
          <w:szCs w:val="16"/>
        </w:rPr>
        <w:t xml:space="preserve">Anis, see </w:t>
      </w:r>
      <w:r w:rsidRPr="00D60470">
        <w:rPr>
          <w:sz w:val="16"/>
          <w:szCs w:val="16"/>
          <w:u w:val="single"/>
        </w:rPr>
        <w:t>Dh</w:t>
      </w:r>
      <w:r w:rsidRPr="00D60470">
        <w:rPr>
          <w:sz w:val="16"/>
          <w:szCs w:val="16"/>
        </w:rPr>
        <w:t>abí</w:t>
      </w:r>
      <w:r w:rsidR="001347E8" w:rsidRPr="00D60470">
        <w:rPr>
          <w:sz w:val="16"/>
          <w:szCs w:val="16"/>
        </w:rPr>
        <w:t>ḥ</w:t>
      </w:r>
    </w:p>
    <w:p w:rsidR="00813B6E" w:rsidRPr="00D60470" w:rsidRDefault="00813B6E" w:rsidP="00D60470">
      <w:pPr>
        <w:pStyle w:val="Reference"/>
        <w:jc w:val="left"/>
        <w:rPr>
          <w:sz w:val="16"/>
          <w:szCs w:val="16"/>
        </w:rPr>
      </w:pPr>
      <w:r w:rsidRPr="00D60470">
        <w:rPr>
          <w:sz w:val="16"/>
          <w:szCs w:val="16"/>
        </w:rPr>
        <w:t>Annas, H245</w:t>
      </w:r>
    </w:p>
    <w:p w:rsidR="00813B6E" w:rsidRPr="00D60470" w:rsidRDefault="00813B6E" w:rsidP="00D60470">
      <w:pPr>
        <w:pStyle w:val="Reference"/>
        <w:jc w:val="left"/>
        <w:rPr>
          <w:sz w:val="16"/>
          <w:szCs w:val="16"/>
        </w:rPr>
      </w:pPr>
      <w:r w:rsidRPr="00D60470">
        <w:rPr>
          <w:sz w:val="16"/>
          <w:szCs w:val="16"/>
        </w:rPr>
        <w:t>Aq</w:t>
      </w:r>
      <w:r w:rsidR="001347E8" w:rsidRPr="00D60470">
        <w:rPr>
          <w:sz w:val="16"/>
          <w:szCs w:val="16"/>
        </w:rPr>
        <w:t>ṣ</w:t>
      </w:r>
      <w:r w:rsidRPr="00D60470">
        <w:rPr>
          <w:sz w:val="16"/>
          <w:szCs w:val="16"/>
        </w:rPr>
        <w:t>á Mosque, H91, 171</w:t>
      </w:r>
    </w:p>
    <w:p w:rsidR="00813B6E" w:rsidRPr="00D60470" w:rsidRDefault="00813B6E" w:rsidP="00D60470">
      <w:pPr>
        <w:pStyle w:val="Reference"/>
        <w:jc w:val="left"/>
        <w:rPr>
          <w:sz w:val="16"/>
          <w:szCs w:val="16"/>
        </w:rPr>
      </w:pPr>
      <w:r w:rsidRPr="00D60470">
        <w:rPr>
          <w:sz w:val="16"/>
          <w:szCs w:val="16"/>
        </w:rPr>
        <w:t>Armaments, H181; M8, 10</w:t>
      </w:r>
    </w:p>
    <w:p w:rsidR="00813B6E" w:rsidRPr="00D60470" w:rsidRDefault="00813B6E" w:rsidP="00D60470">
      <w:pPr>
        <w:pStyle w:val="Reference"/>
        <w:jc w:val="left"/>
        <w:rPr>
          <w:sz w:val="16"/>
          <w:szCs w:val="16"/>
        </w:rPr>
      </w:pPr>
      <w:r w:rsidRPr="00D60470">
        <w:rPr>
          <w:sz w:val="16"/>
          <w:szCs w:val="16"/>
        </w:rPr>
        <w:t>Asceticism and austerity, H86–87,</w:t>
      </w:r>
      <w:r w:rsidR="00D60470" w:rsidRPr="00D60470">
        <w:rPr>
          <w:sz w:val="16"/>
          <w:szCs w:val="16"/>
        </w:rPr>
        <w:br/>
      </w:r>
      <w:r w:rsidRPr="00D60470">
        <w:rPr>
          <w:sz w:val="16"/>
          <w:szCs w:val="16"/>
        </w:rPr>
        <w:t>136</w:t>
      </w:r>
    </w:p>
    <w:p w:rsidR="00813B6E" w:rsidRPr="00D60470" w:rsidRDefault="00813B6E" w:rsidP="00D60470">
      <w:pPr>
        <w:pStyle w:val="Reference"/>
        <w:jc w:val="left"/>
        <w:rPr>
          <w:sz w:val="16"/>
          <w:szCs w:val="16"/>
        </w:rPr>
      </w:pPr>
      <w:r w:rsidRPr="00D60470">
        <w:rPr>
          <w:sz w:val="16"/>
          <w:szCs w:val="16"/>
        </w:rPr>
        <w:t>Atheists, M60</w:t>
      </w:r>
    </w:p>
    <w:p w:rsidR="00813B6E" w:rsidRPr="00D60470" w:rsidRDefault="00813B6E" w:rsidP="00D60470">
      <w:pPr>
        <w:pStyle w:val="Reference"/>
        <w:jc w:val="left"/>
        <w:rPr>
          <w:sz w:val="16"/>
          <w:szCs w:val="16"/>
        </w:rPr>
      </w:pPr>
      <w:r w:rsidRPr="00D60470">
        <w:rPr>
          <w:sz w:val="16"/>
          <w:szCs w:val="16"/>
        </w:rPr>
        <w:t xml:space="preserve">Azal, </w:t>
      </w:r>
      <w:r w:rsidR="001347E8" w:rsidRPr="00D60470">
        <w:rPr>
          <w:sz w:val="16"/>
          <w:szCs w:val="16"/>
        </w:rPr>
        <w:t>Ṣ</w:t>
      </w:r>
      <w:r w:rsidRPr="00D60470">
        <w:rPr>
          <w:sz w:val="16"/>
          <w:szCs w:val="16"/>
        </w:rPr>
        <w:t>ub</w:t>
      </w:r>
      <w:r w:rsidR="001347E8" w:rsidRPr="00D60470">
        <w:rPr>
          <w:sz w:val="16"/>
          <w:szCs w:val="16"/>
        </w:rPr>
        <w:t>ḥ</w:t>
      </w:r>
      <w:r w:rsidRPr="00D60470">
        <w:rPr>
          <w:sz w:val="16"/>
          <w:szCs w:val="16"/>
        </w:rPr>
        <w:t>-i, see Ya</w:t>
      </w:r>
      <w:r w:rsidR="001347E8" w:rsidRPr="00D60470">
        <w:rPr>
          <w:sz w:val="16"/>
          <w:szCs w:val="16"/>
        </w:rPr>
        <w:t>ḥ</w:t>
      </w:r>
      <w:r w:rsidRPr="00D60470">
        <w:rPr>
          <w:sz w:val="16"/>
          <w:szCs w:val="16"/>
        </w:rPr>
        <w:t>yá, Mírzá</w:t>
      </w:r>
    </w:p>
    <w:p w:rsidR="00BE454F" w:rsidRDefault="00BE454F" w:rsidP="00BE454F">
      <w:r w:rsidRPr="00D60470">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Báb (Point; ‘Alí), H60, 73, 80</w:t>
      </w:r>
    </w:p>
    <w:p w:rsidR="00813B6E" w:rsidRPr="00D60470" w:rsidRDefault="00813B6E" w:rsidP="00D60470">
      <w:pPr>
        <w:pStyle w:val="Reference"/>
        <w:jc w:val="left"/>
        <w:rPr>
          <w:sz w:val="16"/>
          <w:szCs w:val="16"/>
        </w:rPr>
      </w:pPr>
      <w:r w:rsidRPr="00D60470">
        <w:rPr>
          <w:sz w:val="16"/>
          <w:szCs w:val="16"/>
        </w:rPr>
        <w:tab/>
        <w:t>birth of, H153</w:t>
      </w:r>
    </w:p>
    <w:p w:rsidR="00813B6E" w:rsidRPr="00D60470" w:rsidRDefault="00813B6E" w:rsidP="00D60470">
      <w:pPr>
        <w:pStyle w:val="Reference"/>
        <w:jc w:val="left"/>
        <w:rPr>
          <w:sz w:val="16"/>
          <w:szCs w:val="16"/>
        </w:rPr>
      </w:pPr>
      <w:r w:rsidRPr="00D60470">
        <w:rPr>
          <w:sz w:val="16"/>
          <w:szCs w:val="16"/>
        </w:rPr>
        <w:tab/>
        <w:t>declaration of, H153</w:t>
      </w:r>
    </w:p>
    <w:p w:rsidR="00813B6E" w:rsidRPr="00D60470" w:rsidRDefault="00813B6E" w:rsidP="00D60470">
      <w:pPr>
        <w:pStyle w:val="Reference"/>
        <w:jc w:val="left"/>
        <w:rPr>
          <w:sz w:val="16"/>
          <w:szCs w:val="16"/>
        </w:rPr>
      </w:pPr>
      <w:r w:rsidRPr="00D60470">
        <w:rPr>
          <w:sz w:val="16"/>
          <w:szCs w:val="16"/>
        </w:rPr>
        <w:tab/>
        <w:t>identical with Bahá’u’lláh, H96–97</w:t>
      </w:r>
    </w:p>
    <w:p w:rsidR="00813B6E" w:rsidRPr="00D60470" w:rsidRDefault="00813B6E" w:rsidP="00D60470">
      <w:pPr>
        <w:pStyle w:val="Reference"/>
        <w:jc w:val="left"/>
        <w:rPr>
          <w:sz w:val="16"/>
          <w:szCs w:val="16"/>
        </w:rPr>
      </w:pPr>
      <w:r w:rsidRPr="00D60470">
        <w:rPr>
          <w:sz w:val="16"/>
          <w:szCs w:val="16"/>
        </w:rPr>
        <w:tab/>
        <w:t>martyrdom of, H163; SR7; M3, 89, 91</w:t>
      </w:r>
    </w:p>
    <w:p w:rsidR="00813B6E" w:rsidRPr="00D60470" w:rsidRDefault="00813B6E" w:rsidP="00D60470">
      <w:pPr>
        <w:pStyle w:val="Reference"/>
        <w:jc w:val="left"/>
        <w:rPr>
          <w:sz w:val="16"/>
          <w:szCs w:val="16"/>
        </w:rPr>
      </w:pPr>
      <w:r w:rsidRPr="00D60470">
        <w:rPr>
          <w:sz w:val="16"/>
          <w:szCs w:val="16"/>
        </w:rPr>
        <w:tab/>
        <w:t>rejected by kings, M3</w:t>
      </w:r>
    </w:p>
    <w:p w:rsidR="00813B6E" w:rsidRPr="00D60470" w:rsidRDefault="00813B6E" w:rsidP="00D60470">
      <w:pPr>
        <w:pStyle w:val="Reference"/>
        <w:jc w:val="left"/>
        <w:rPr>
          <w:sz w:val="16"/>
          <w:szCs w:val="16"/>
        </w:rPr>
      </w:pPr>
      <w:r w:rsidRPr="00D60470">
        <w:rPr>
          <w:sz w:val="16"/>
          <w:szCs w:val="16"/>
        </w:rPr>
        <w:tab/>
        <w:t>return of John the Baptist, H121</w:t>
      </w:r>
    </w:p>
    <w:p w:rsidR="00813B6E" w:rsidRPr="00D60470" w:rsidRDefault="00813B6E" w:rsidP="00D60470">
      <w:pPr>
        <w:pStyle w:val="Reference"/>
        <w:jc w:val="left"/>
        <w:rPr>
          <w:sz w:val="16"/>
          <w:szCs w:val="16"/>
        </w:rPr>
      </w:pPr>
      <w:r w:rsidRPr="00D60470">
        <w:rPr>
          <w:sz w:val="16"/>
          <w:szCs w:val="16"/>
        </w:rPr>
        <w:t>Bábís (People of the Bayán)</w:t>
      </w:r>
    </w:p>
    <w:p w:rsidR="00813B6E" w:rsidRPr="00D60470" w:rsidRDefault="00813B6E" w:rsidP="00D60470">
      <w:pPr>
        <w:pStyle w:val="Reference"/>
        <w:jc w:val="left"/>
        <w:rPr>
          <w:sz w:val="16"/>
          <w:szCs w:val="16"/>
        </w:rPr>
      </w:pPr>
      <w:r w:rsidRPr="00D60470">
        <w:rPr>
          <w:sz w:val="16"/>
          <w:szCs w:val="16"/>
        </w:rPr>
        <w:tab/>
        <w:t xml:space="preserve">attempt on the </w:t>
      </w:r>
      <w:r w:rsidR="00C65B0C" w:rsidRPr="00D60470">
        <w:rPr>
          <w:sz w:val="16"/>
          <w:szCs w:val="16"/>
          <w:u w:val="single"/>
        </w:rPr>
        <w:t>Sh</w:t>
      </w:r>
      <w:r w:rsidR="00C65B0C" w:rsidRPr="00D60470">
        <w:rPr>
          <w:sz w:val="16"/>
          <w:szCs w:val="16"/>
        </w:rPr>
        <w:t>áh</w:t>
      </w:r>
      <w:r w:rsidRPr="00D60470">
        <w:rPr>
          <w:sz w:val="16"/>
          <w:szCs w:val="16"/>
        </w:rPr>
        <w:t>’s life, H188;</w:t>
      </w:r>
      <w:r w:rsidR="001E369E">
        <w:rPr>
          <w:sz w:val="16"/>
          <w:szCs w:val="16"/>
        </w:rPr>
        <w:br/>
      </w:r>
      <w:r w:rsidR="00D60470">
        <w:rPr>
          <w:sz w:val="16"/>
          <w:szCs w:val="16"/>
        </w:rPr>
        <w:tab/>
      </w:r>
      <w:r w:rsidRPr="00D60470">
        <w:rPr>
          <w:sz w:val="16"/>
          <w:szCs w:val="16"/>
        </w:rPr>
        <w:t>M91</w:t>
      </w:r>
    </w:p>
    <w:p w:rsidR="00813B6E" w:rsidRPr="00D60470" w:rsidRDefault="00813B6E" w:rsidP="00D60470">
      <w:pPr>
        <w:pStyle w:val="Reference"/>
        <w:jc w:val="left"/>
        <w:rPr>
          <w:sz w:val="16"/>
          <w:szCs w:val="16"/>
        </w:rPr>
      </w:pPr>
      <w:r w:rsidRPr="00D60470">
        <w:rPr>
          <w:sz w:val="16"/>
          <w:szCs w:val="16"/>
        </w:rPr>
        <w:tab/>
        <w:t>denunciation of Bahá’ís as, H235</w:t>
      </w:r>
    </w:p>
    <w:p w:rsidR="00813B6E" w:rsidRPr="00D60470" w:rsidRDefault="00813B6E" w:rsidP="00D60470">
      <w:pPr>
        <w:pStyle w:val="Reference"/>
        <w:jc w:val="left"/>
        <w:rPr>
          <w:sz w:val="16"/>
          <w:szCs w:val="16"/>
        </w:rPr>
      </w:pPr>
      <w:r w:rsidRPr="00D60470">
        <w:rPr>
          <w:sz w:val="16"/>
          <w:szCs w:val="16"/>
        </w:rPr>
        <w:tab/>
        <w:t>heedlessness of, H10–11, 15</w:t>
      </w:r>
    </w:p>
    <w:p w:rsidR="00813B6E" w:rsidRPr="00D60470" w:rsidRDefault="00813B6E" w:rsidP="00D60470">
      <w:pPr>
        <w:pStyle w:val="Reference"/>
        <w:jc w:val="left"/>
        <w:rPr>
          <w:sz w:val="16"/>
          <w:szCs w:val="16"/>
        </w:rPr>
      </w:pPr>
      <w:r w:rsidRPr="00D60470">
        <w:rPr>
          <w:sz w:val="16"/>
          <w:szCs w:val="16"/>
        </w:rPr>
        <w:tab/>
        <w:t>rejection of Bahá’u’lláh, H8–9</w:t>
      </w:r>
    </w:p>
    <w:p w:rsidR="00813B6E" w:rsidRPr="00D60470" w:rsidRDefault="00813B6E" w:rsidP="00D60470">
      <w:pPr>
        <w:pStyle w:val="Reference"/>
        <w:jc w:val="left"/>
        <w:rPr>
          <w:sz w:val="16"/>
          <w:szCs w:val="16"/>
        </w:rPr>
      </w:pPr>
      <w:r w:rsidRPr="00D60470">
        <w:rPr>
          <w:sz w:val="16"/>
          <w:szCs w:val="16"/>
        </w:rPr>
        <w:tab/>
        <w:t>veiled by the Bayán, H95</w:t>
      </w:r>
    </w:p>
    <w:p w:rsidR="00813B6E" w:rsidRPr="00D60470" w:rsidRDefault="00813B6E" w:rsidP="00D60470">
      <w:pPr>
        <w:pStyle w:val="Reference"/>
        <w:jc w:val="left"/>
        <w:rPr>
          <w:sz w:val="16"/>
          <w:szCs w:val="16"/>
        </w:rPr>
      </w:pPr>
      <w:r w:rsidRPr="00D60470">
        <w:rPr>
          <w:sz w:val="16"/>
          <w:szCs w:val="16"/>
        </w:rPr>
        <w:t>Ba</w:t>
      </w:r>
      <w:r w:rsidRPr="00D60470">
        <w:rPr>
          <w:sz w:val="16"/>
          <w:szCs w:val="16"/>
          <w:u w:val="single"/>
        </w:rPr>
        <w:t>gh</w:t>
      </w:r>
      <w:r w:rsidRPr="00D60470">
        <w:rPr>
          <w:sz w:val="16"/>
          <w:szCs w:val="16"/>
        </w:rPr>
        <w:t>dád (Zawrá’), H103, 252, 261</w:t>
      </w:r>
    </w:p>
    <w:p w:rsidR="00813B6E" w:rsidRPr="00D60470" w:rsidRDefault="00813B6E" w:rsidP="00D60470">
      <w:pPr>
        <w:pStyle w:val="Reference"/>
        <w:jc w:val="left"/>
        <w:rPr>
          <w:sz w:val="16"/>
          <w:szCs w:val="16"/>
        </w:rPr>
      </w:pPr>
      <w:r w:rsidRPr="00D60470">
        <w:rPr>
          <w:sz w:val="16"/>
          <w:szCs w:val="16"/>
        </w:rPr>
        <w:tab/>
        <w:t xml:space="preserve">Persian Consul-General in, </w:t>
      </w:r>
      <w:r w:rsidRPr="00FC0685">
        <w:rPr>
          <w:i/>
          <w:iCs/>
          <w:sz w:val="16"/>
          <w:szCs w:val="16"/>
        </w:rPr>
        <w:t>see</w:t>
      </w:r>
      <w:r w:rsidR="00D60470">
        <w:rPr>
          <w:sz w:val="16"/>
          <w:szCs w:val="16"/>
        </w:rPr>
        <w:br/>
      </w:r>
      <w:r w:rsidR="00D60470">
        <w:rPr>
          <w:sz w:val="16"/>
          <w:szCs w:val="16"/>
        </w:rPr>
        <w:tab/>
      </w:r>
      <w:r w:rsidRPr="00D60470">
        <w:rPr>
          <w:sz w:val="16"/>
          <w:szCs w:val="16"/>
        </w:rPr>
        <w:t xml:space="preserve">Buzurg </w:t>
      </w:r>
      <w:r w:rsidRPr="00ED4142">
        <w:rPr>
          <w:sz w:val="16"/>
          <w:szCs w:val="16"/>
          <w:u w:val="single"/>
        </w:rPr>
        <w:t>Kh</w:t>
      </w:r>
      <w:r w:rsidRPr="00D60470">
        <w:rPr>
          <w:sz w:val="16"/>
          <w:szCs w:val="16"/>
        </w:rPr>
        <w:t>án, Mírzá</w:t>
      </w:r>
    </w:p>
    <w:p w:rsidR="00813B6E" w:rsidRPr="00D60470" w:rsidRDefault="00813B6E" w:rsidP="00D60470">
      <w:pPr>
        <w:pStyle w:val="Reference"/>
        <w:jc w:val="left"/>
        <w:rPr>
          <w:sz w:val="16"/>
          <w:szCs w:val="16"/>
        </w:rPr>
      </w:pPr>
      <w:r w:rsidRPr="00D60470">
        <w:rPr>
          <w:sz w:val="16"/>
          <w:szCs w:val="16"/>
        </w:rPr>
        <w:t>Bahá’í Faith (Cause; Faith of God),</w:t>
      </w:r>
      <w:r w:rsidR="00D60470">
        <w:rPr>
          <w:sz w:val="16"/>
          <w:szCs w:val="16"/>
        </w:rPr>
        <w:br/>
      </w:r>
      <w:r w:rsidR="00D60470">
        <w:rPr>
          <w:sz w:val="16"/>
          <w:szCs w:val="16"/>
        </w:rPr>
        <w:tab/>
      </w:r>
      <w:r w:rsidRPr="00D60470">
        <w:rPr>
          <w:sz w:val="16"/>
          <w:szCs w:val="16"/>
        </w:rPr>
        <w:t>H61, 71,</w:t>
      </w:r>
      <w:r w:rsidR="00D60470">
        <w:rPr>
          <w:sz w:val="16"/>
          <w:szCs w:val="16"/>
        </w:rPr>
        <w:t xml:space="preserve"> </w:t>
      </w:r>
      <w:r w:rsidRPr="00D60470">
        <w:rPr>
          <w:sz w:val="16"/>
          <w:szCs w:val="16"/>
        </w:rPr>
        <w:t>92–93, 126, 149, 160,</w:t>
      </w:r>
      <w:r w:rsidR="00D60470">
        <w:rPr>
          <w:sz w:val="16"/>
          <w:szCs w:val="16"/>
        </w:rPr>
        <w:br/>
      </w:r>
      <w:r w:rsidR="00D60470">
        <w:rPr>
          <w:sz w:val="16"/>
          <w:szCs w:val="16"/>
        </w:rPr>
        <w:tab/>
      </w:r>
      <w:r w:rsidRPr="00D60470">
        <w:rPr>
          <w:sz w:val="16"/>
          <w:szCs w:val="16"/>
        </w:rPr>
        <w:t>162, 176, 218,</w:t>
      </w:r>
      <w:r w:rsidR="00D60470">
        <w:rPr>
          <w:sz w:val="16"/>
          <w:szCs w:val="16"/>
        </w:rPr>
        <w:t xml:space="preserve"> </w:t>
      </w:r>
      <w:r w:rsidRPr="00D60470">
        <w:rPr>
          <w:sz w:val="16"/>
          <w:szCs w:val="16"/>
        </w:rPr>
        <w:t>229, 238; M17, 27</w:t>
      </w:r>
    </w:p>
    <w:p w:rsidR="00813B6E" w:rsidRPr="00D60470" w:rsidRDefault="00813B6E" w:rsidP="00D60470">
      <w:pPr>
        <w:pStyle w:val="Reference"/>
        <w:jc w:val="left"/>
        <w:rPr>
          <w:sz w:val="16"/>
          <w:szCs w:val="16"/>
        </w:rPr>
      </w:pPr>
      <w:r w:rsidRPr="00D60470">
        <w:rPr>
          <w:sz w:val="16"/>
          <w:szCs w:val="16"/>
        </w:rPr>
        <w:tab/>
        <w:t>destiny of, SR4; M84, 86</w:t>
      </w:r>
    </w:p>
    <w:p w:rsidR="00813B6E" w:rsidRPr="00D60470" w:rsidRDefault="00813B6E" w:rsidP="00D60470">
      <w:pPr>
        <w:pStyle w:val="Reference"/>
        <w:jc w:val="left"/>
        <w:rPr>
          <w:sz w:val="16"/>
          <w:szCs w:val="16"/>
        </w:rPr>
      </w:pPr>
      <w:r w:rsidRPr="00D60470">
        <w:rPr>
          <w:sz w:val="16"/>
          <w:szCs w:val="16"/>
        </w:rPr>
        <w:tab/>
        <w:t>kings’ failure in duty to, M54</w:t>
      </w:r>
    </w:p>
    <w:p w:rsidR="00813B6E" w:rsidRPr="00D60470" w:rsidRDefault="00813B6E" w:rsidP="00D60470">
      <w:pPr>
        <w:pStyle w:val="Reference"/>
        <w:jc w:val="left"/>
        <w:rPr>
          <w:sz w:val="16"/>
          <w:szCs w:val="16"/>
        </w:rPr>
      </w:pPr>
      <w:r w:rsidRPr="00D60470">
        <w:rPr>
          <w:sz w:val="16"/>
          <w:szCs w:val="16"/>
        </w:rPr>
        <w:tab/>
        <w:t>light of, H250</w:t>
      </w:r>
    </w:p>
    <w:p w:rsidR="00813B6E" w:rsidRPr="00D60470" w:rsidRDefault="00813B6E" w:rsidP="00D60470">
      <w:pPr>
        <w:pStyle w:val="Reference"/>
        <w:jc w:val="left"/>
        <w:rPr>
          <w:sz w:val="16"/>
          <w:szCs w:val="16"/>
        </w:rPr>
      </w:pPr>
      <w:r w:rsidRPr="00D60470">
        <w:rPr>
          <w:sz w:val="16"/>
          <w:szCs w:val="16"/>
        </w:rPr>
        <w:tab/>
        <w:t>misrepresented, H235</w:t>
      </w:r>
    </w:p>
    <w:p w:rsidR="00813B6E" w:rsidRPr="00D60470" w:rsidRDefault="00813B6E" w:rsidP="00D60470">
      <w:pPr>
        <w:pStyle w:val="Reference"/>
        <w:jc w:val="left"/>
        <w:rPr>
          <w:sz w:val="16"/>
          <w:szCs w:val="16"/>
        </w:rPr>
      </w:pPr>
      <w:r w:rsidRPr="00D60470">
        <w:rPr>
          <w:sz w:val="16"/>
          <w:szCs w:val="16"/>
        </w:rPr>
        <w:tab/>
        <w:t>protection of, H250, 268; M106</w:t>
      </w:r>
    </w:p>
    <w:p w:rsidR="00813B6E" w:rsidRPr="00D60470" w:rsidRDefault="00813B6E" w:rsidP="00D60470">
      <w:pPr>
        <w:pStyle w:val="Reference"/>
        <w:jc w:val="left"/>
        <w:rPr>
          <w:sz w:val="16"/>
          <w:szCs w:val="16"/>
        </w:rPr>
      </w:pPr>
      <w:r w:rsidRPr="00D60470">
        <w:rPr>
          <w:sz w:val="16"/>
          <w:szCs w:val="16"/>
        </w:rPr>
        <w:tab/>
        <w:t>spread of, SR14</w:t>
      </w:r>
    </w:p>
    <w:p w:rsidR="00813B6E" w:rsidRPr="00D60470" w:rsidRDefault="00813B6E" w:rsidP="00D60470">
      <w:pPr>
        <w:pStyle w:val="Reference"/>
        <w:jc w:val="left"/>
        <w:rPr>
          <w:sz w:val="16"/>
          <w:szCs w:val="16"/>
        </w:rPr>
      </w:pPr>
      <w:r w:rsidRPr="00D60470">
        <w:rPr>
          <w:sz w:val="16"/>
          <w:szCs w:val="16"/>
        </w:rPr>
        <w:tab/>
        <w:t>station of, H191; M23</w:t>
      </w:r>
    </w:p>
    <w:p w:rsidR="00813B6E" w:rsidRPr="00D60470" w:rsidRDefault="00813B6E" w:rsidP="00D60470">
      <w:pPr>
        <w:pStyle w:val="Reference"/>
        <w:jc w:val="left"/>
        <w:rPr>
          <w:sz w:val="16"/>
          <w:szCs w:val="16"/>
        </w:rPr>
      </w:pPr>
      <w:r w:rsidRPr="00D60470">
        <w:rPr>
          <w:sz w:val="16"/>
          <w:szCs w:val="16"/>
        </w:rPr>
        <w:tab/>
        <w:t>triumph of, F14</w:t>
      </w:r>
    </w:p>
    <w:p w:rsidR="00813B6E" w:rsidRPr="00D60470" w:rsidRDefault="00813B6E" w:rsidP="00D60470">
      <w:pPr>
        <w:pStyle w:val="Reference"/>
        <w:jc w:val="left"/>
        <w:rPr>
          <w:sz w:val="16"/>
          <w:szCs w:val="16"/>
        </w:rPr>
      </w:pPr>
      <w:r w:rsidRPr="00D60470">
        <w:rPr>
          <w:sz w:val="16"/>
          <w:szCs w:val="16"/>
        </w:rPr>
        <w:tab/>
        <w:t>unaffected by disbelievers, M95</w:t>
      </w:r>
    </w:p>
    <w:p w:rsidR="00813B6E" w:rsidRPr="00D60470" w:rsidRDefault="00813B6E" w:rsidP="00D60470">
      <w:pPr>
        <w:pStyle w:val="Reference"/>
        <w:jc w:val="left"/>
        <w:rPr>
          <w:sz w:val="16"/>
          <w:szCs w:val="16"/>
        </w:rPr>
      </w:pPr>
      <w:r w:rsidRPr="00D60470">
        <w:rPr>
          <w:sz w:val="16"/>
          <w:szCs w:val="16"/>
        </w:rPr>
        <w:t>Bahá’ís (believers; favoured ones;</w:t>
      </w:r>
      <w:r w:rsidR="00D60470">
        <w:rPr>
          <w:sz w:val="16"/>
          <w:szCs w:val="16"/>
        </w:rPr>
        <w:br/>
      </w:r>
      <w:r w:rsidR="00D60470">
        <w:rPr>
          <w:sz w:val="16"/>
          <w:szCs w:val="16"/>
        </w:rPr>
        <w:tab/>
      </w:r>
      <w:r w:rsidRPr="00D60470">
        <w:rPr>
          <w:sz w:val="16"/>
          <w:szCs w:val="16"/>
        </w:rPr>
        <w:t>true believers;</w:t>
      </w:r>
      <w:r w:rsidR="00D60470">
        <w:rPr>
          <w:sz w:val="16"/>
          <w:szCs w:val="16"/>
        </w:rPr>
        <w:t xml:space="preserve"> </w:t>
      </w:r>
      <w:r w:rsidRPr="00D60470">
        <w:rPr>
          <w:sz w:val="16"/>
          <w:szCs w:val="16"/>
        </w:rPr>
        <w:t>people of faith)</w:t>
      </w:r>
    </w:p>
    <w:p w:rsidR="00813B6E" w:rsidRPr="00D60470" w:rsidRDefault="00813B6E" w:rsidP="00D60470">
      <w:pPr>
        <w:pStyle w:val="Reference"/>
        <w:jc w:val="left"/>
        <w:rPr>
          <w:sz w:val="16"/>
          <w:szCs w:val="16"/>
        </w:rPr>
      </w:pPr>
      <w:r w:rsidRPr="00D60470">
        <w:rPr>
          <w:sz w:val="16"/>
          <w:szCs w:val="16"/>
        </w:rPr>
        <w:tab/>
        <w:t>behold the Kingdom, H123</w:t>
      </w:r>
    </w:p>
    <w:p w:rsidR="00813B6E" w:rsidRPr="00D60470" w:rsidRDefault="00813B6E" w:rsidP="00D60470">
      <w:pPr>
        <w:pStyle w:val="Reference"/>
        <w:jc w:val="left"/>
        <w:rPr>
          <w:sz w:val="16"/>
          <w:szCs w:val="16"/>
        </w:rPr>
      </w:pPr>
      <w:r w:rsidRPr="00D60470">
        <w:rPr>
          <w:sz w:val="16"/>
          <w:szCs w:val="16"/>
        </w:rPr>
        <w:tab/>
        <w:t>conceal sins of others, H151</w:t>
      </w:r>
    </w:p>
    <w:p w:rsidR="00813B6E" w:rsidRPr="00D60470" w:rsidRDefault="00813B6E" w:rsidP="00D60470">
      <w:pPr>
        <w:pStyle w:val="Reference"/>
        <w:jc w:val="left"/>
        <w:rPr>
          <w:sz w:val="16"/>
          <w:szCs w:val="16"/>
        </w:rPr>
      </w:pPr>
      <w:r w:rsidRPr="00D60470">
        <w:rPr>
          <w:sz w:val="16"/>
          <w:szCs w:val="16"/>
        </w:rPr>
        <w:tab/>
        <w:t>courage of, H16</w:t>
      </w:r>
    </w:p>
    <w:p w:rsidR="00813B6E" w:rsidRPr="00D60470" w:rsidRDefault="00813B6E" w:rsidP="00D60470">
      <w:pPr>
        <w:pStyle w:val="Reference"/>
        <w:jc w:val="left"/>
        <w:rPr>
          <w:sz w:val="16"/>
          <w:szCs w:val="16"/>
        </w:rPr>
      </w:pPr>
      <w:r w:rsidRPr="00D60470">
        <w:rPr>
          <w:sz w:val="16"/>
          <w:szCs w:val="16"/>
        </w:rPr>
        <w:tab/>
        <w:t>courteousness of, LR24</w:t>
      </w:r>
    </w:p>
    <w:p w:rsidR="00813B6E" w:rsidRPr="00D60470" w:rsidRDefault="00813B6E" w:rsidP="00D60470">
      <w:pPr>
        <w:pStyle w:val="Reference"/>
        <w:jc w:val="left"/>
        <w:rPr>
          <w:sz w:val="16"/>
          <w:szCs w:val="16"/>
        </w:rPr>
      </w:pPr>
      <w:r w:rsidRPr="00D60470">
        <w:rPr>
          <w:sz w:val="16"/>
          <w:szCs w:val="16"/>
        </w:rPr>
        <w:tab/>
        <w:t>dependence on God, H14, 32,</w:t>
      </w:r>
      <w:r w:rsidR="00D60470">
        <w:rPr>
          <w:sz w:val="16"/>
          <w:szCs w:val="16"/>
        </w:rPr>
        <w:br/>
      </w:r>
      <w:r w:rsidR="00D60470">
        <w:rPr>
          <w:sz w:val="16"/>
          <w:szCs w:val="16"/>
        </w:rPr>
        <w:tab/>
      </w:r>
      <w:r w:rsidRPr="00D60470">
        <w:rPr>
          <w:sz w:val="16"/>
          <w:szCs w:val="16"/>
        </w:rPr>
        <w:t>218, 274; SR1, 37</w:t>
      </w:r>
    </w:p>
    <w:p w:rsidR="00813B6E" w:rsidRPr="00D60470" w:rsidRDefault="00813B6E" w:rsidP="00D60470">
      <w:pPr>
        <w:pStyle w:val="Reference"/>
        <w:jc w:val="left"/>
        <w:rPr>
          <w:sz w:val="16"/>
          <w:szCs w:val="16"/>
        </w:rPr>
      </w:pPr>
      <w:r w:rsidRPr="00D60470">
        <w:rPr>
          <w:sz w:val="16"/>
          <w:szCs w:val="16"/>
        </w:rPr>
        <w:tab/>
        <w:t>detachment of, H214; SR13</w:t>
      </w:r>
    </w:p>
    <w:p w:rsidR="00813B6E" w:rsidRPr="00D60470" w:rsidRDefault="00813B6E" w:rsidP="00D60470">
      <w:pPr>
        <w:pStyle w:val="Reference"/>
        <w:jc w:val="left"/>
        <w:rPr>
          <w:sz w:val="16"/>
          <w:szCs w:val="16"/>
        </w:rPr>
      </w:pPr>
      <w:r w:rsidRPr="00D60470">
        <w:rPr>
          <w:sz w:val="16"/>
          <w:szCs w:val="16"/>
        </w:rPr>
        <w:tab/>
        <w:t>execution of, M88</w:t>
      </w:r>
    </w:p>
    <w:p w:rsidR="00813B6E" w:rsidRPr="00D60470" w:rsidRDefault="00813B6E" w:rsidP="00D60470">
      <w:pPr>
        <w:pStyle w:val="Reference"/>
        <w:jc w:val="left"/>
        <w:rPr>
          <w:sz w:val="16"/>
          <w:szCs w:val="16"/>
        </w:rPr>
      </w:pPr>
      <w:r w:rsidRPr="00D60470">
        <w:rPr>
          <w:sz w:val="16"/>
          <w:szCs w:val="16"/>
        </w:rPr>
        <w:tab/>
        <w:t>faithfulness of, H14–16, 145, 218</w:t>
      </w:r>
    </w:p>
    <w:p w:rsidR="00813B6E" w:rsidRPr="00D60470" w:rsidRDefault="00813B6E" w:rsidP="00D60470">
      <w:pPr>
        <w:pStyle w:val="Reference"/>
        <w:jc w:val="left"/>
        <w:rPr>
          <w:sz w:val="16"/>
          <w:szCs w:val="16"/>
        </w:rPr>
      </w:pPr>
      <w:r w:rsidRPr="00D60470">
        <w:rPr>
          <w:sz w:val="16"/>
          <w:szCs w:val="16"/>
        </w:rPr>
        <w:tab/>
        <w:t>forbidden strife and contention,</w:t>
      </w:r>
      <w:r w:rsidR="00D60470">
        <w:rPr>
          <w:sz w:val="16"/>
          <w:szCs w:val="16"/>
        </w:rPr>
        <w:br/>
      </w:r>
      <w:r w:rsidR="00D60470">
        <w:rPr>
          <w:sz w:val="16"/>
          <w:szCs w:val="16"/>
        </w:rPr>
        <w:tab/>
      </w:r>
      <w:r w:rsidRPr="00D60470">
        <w:rPr>
          <w:sz w:val="16"/>
          <w:szCs w:val="16"/>
        </w:rPr>
        <w:t>H210–213</w:t>
      </w:r>
    </w:p>
    <w:p w:rsidR="00813B6E" w:rsidRPr="00D60470" w:rsidRDefault="00D60470" w:rsidP="00D60470">
      <w:pPr>
        <w:pStyle w:val="Reference"/>
        <w:jc w:val="left"/>
        <w:rPr>
          <w:sz w:val="16"/>
          <w:szCs w:val="16"/>
        </w:rPr>
      </w:pPr>
      <w:r w:rsidRPr="00D60470">
        <w:rPr>
          <w:sz w:val="16"/>
          <w:szCs w:val="16"/>
        </w:rPr>
        <w:br w:type="column"/>
      </w:r>
      <w:r w:rsidR="00813B6E" w:rsidRPr="00D60470">
        <w:rPr>
          <w:sz w:val="16"/>
          <w:szCs w:val="16"/>
        </w:rPr>
        <w:lastRenderedPageBreak/>
        <w:tab/>
        <w:t>humility of, H263</w:t>
      </w:r>
    </w:p>
    <w:p w:rsidR="00813B6E" w:rsidRPr="00D60470" w:rsidRDefault="00813B6E" w:rsidP="00D60470">
      <w:pPr>
        <w:pStyle w:val="Reference"/>
        <w:jc w:val="left"/>
        <w:rPr>
          <w:sz w:val="16"/>
          <w:szCs w:val="16"/>
        </w:rPr>
      </w:pPr>
      <w:r w:rsidRPr="00D60470">
        <w:rPr>
          <w:sz w:val="16"/>
          <w:szCs w:val="16"/>
        </w:rPr>
        <w:tab/>
        <w:t>illumination of, H12, 35, 48, 64</w:t>
      </w:r>
    </w:p>
    <w:p w:rsidR="00813B6E" w:rsidRPr="00D60470" w:rsidRDefault="00813B6E" w:rsidP="00D60470">
      <w:pPr>
        <w:pStyle w:val="Reference"/>
        <w:jc w:val="left"/>
        <w:rPr>
          <w:sz w:val="16"/>
          <w:szCs w:val="16"/>
        </w:rPr>
      </w:pPr>
      <w:r w:rsidRPr="00D60470">
        <w:rPr>
          <w:sz w:val="16"/>
          <w:szCs w:val="16"/>
        </w:rPr>
        <w:tab/>
        <w:t>imprisonment of, LR18, 27; F6</w:t>
      </w:r>
    </w:p>
    <w:p w:rsidR="00813B6E" w:rsidRPr="00D60470" w:rsidRDefault="00813B6E" w:rsidP="00D60470">
      <w:pPr>
        <w:pStyle w:val="Reference"/>
        <w:jc w:val="left"/>
        <w:rPr>
          <w:sz w:val="16"/>
          <w:szCs w:val="16"/>
        </w:rPr>
      </w:pPr>
      <w:r w:rsidRPr="00D60470">
        <w:rPr>
          <w:sz w:val="16"/>
          <w:szCs w:val="16"/>
        </w:rPr>
        <w:tab/>
        <w:t>kings should protect, M63</w:t>
      </w:r>
    </w:p>
    <w:p w:rsidR="00813B6E" w:rsidRPr="00D60470" w:rsidRDefault="00813B6E" w:rsidP="00D60470">
      <w:pPr>
        <w:pStyle w:val="Reference"/>
        <w:jc w:val="left"/>
        <w:rPr>
          <w:sz w:val="16"/>
          <w:szCs w:val="16"/>
        </w:rPr>
      </w:pPr>
      <w:r w:rsidRPr="00D60470">
        <w:rPr>
          <w:sz w:val="16"/>
          <w:szCs w:val="16"/>
        </w:rPr>
        <w:tab/>
        <w:t>mirror Bahá’u’lláh’s Names, H64,</w:t>
      </w:r>
      <w:r w:rsidR="00D60470">
        <w:rPr>
          <w:sz w:val="16"/>
          <w:szCs w:val="16"/>
        </w:rPr>
        <w:br/>
      </w:r>
      <w:r w:rsidR="00D60470">
        <w:rPr>
          <w:sz w:val="16"/>
          <w:szCs w:val="16"/>
        </w:rPr>
        <w:tab/>
      </w:r>
      <w:r w:rsidRPr="00D60470">
        <w:rPr>
          <w:sz w:val="16"/>
          <w:szCs w:val="16"/>
        </w:rPr>
        <w:t>82–84</w:t>
      </w:r>
    </w:p>
    <w:p w:rsidR="00813B6E" w:rsidRPr="00D60470" w:rsidRDefault="00813B6E" w:rsidP="00D60470">
      <w:pPr>
        <w:pStyle w:val="Reference"/>
        <w:jc w:val="left"/>
        <w:rPr>
          <w:sz w:val="16"/>
          <w:szCs w:val="16"/>
        </w:rPr>
      </w:pPr>
      <w:r w:rsidRPr="00D60470">
        <w:rPr>
          <w:sz w:val="16"/>
          <w:szCs w:val="16"/>
        </w:rPr>
        <w:tab/>
        <w:t>new race of men, H8, 13, 23–25,</w:t>
      </w:r>
      <w:r w:rsidR="00D60470">
        <w:rPr>
          <w:sz w:val="16"/>
          <w:szCs w:val="16"/>
        </w:rPr>
        <w:br/>
      </w:r>
      <w:r w:rsidR="00D60470">
        <w:rPr>
          <w:sz w:val="16"/>
          <w:szCs w:val="16"/>
        </w:rPr>
        <w:tab/>
      </w:r>
      <w:r w:rsidRPr="00D60470">
        <w:rPr>
          <w:sz w:val="16"/>
          <w:szCs w:val="16"/>
        </w:rPr>
        <w:t>30, 34, 41, 48, 61, 64; M53</w:t>
      </w:r>
    </w:p>
    <w:p w:rsidR="00813B6E" w:rsidRPr="00D60470" w:rsidRDefault="00813B6E" w:rsidP="00D60470">
      <w:pPr>
        <w:pStyle w:val="Reference"/>
        <w:jc w:val="left"/>
        <w:rPr>
          <w:sz w:val="16"/>
          <w:szCs w:val="16"/>
        </w:rPr>
      </w:pPr>
      <w:r w:rsidRPr="00D60470">
        <w:rPr>
          <w:sz w:val="16"/>
          <w:szCs w:val="16"/>
        </w:rPr>
        <w:tab/>
        <w:t>patience of, H27–28, 208</w:t>
      </w:r>
    </w:p>
    <w:p w:rsidR="00813B6E" w:rsidRPr="00D60470" w:rsidRDefault="00813B6E" w:rsidP="00D60470">
      <w:pPr>
        <w:pStyle w:val="Reference"/>
        <w:jc w:val="left"/>
        <w:rPr>
          <w:sz w:val="16"/>
          <w:szCs w:val="16"/>
        </w:rPr>
      </w:pPr>
      <w:r w:rsidRPr="00D60470">
        <w:rPr>
          <w:sz w:val="16"/>
          <w:szCs w:val="16"/>
        </w:rPr>
        <w:tab/>
        <w:t>persecution of, H204, 206, 208,</w:t>
      </w:r>
      <w:r w:rsidR="00D60470">
        <w:rPr>
          <w:sz w:val="16"/>
          <w:szCs w:val="16"/>
        </w:rPr>
        <w:br/>
      </w:r>
      <w:r w:rsidR="00D60470">
        <w:rPr>
          <w:sz w:val="16"/>
          <w:szCs w:val="16"/>
        </w:rPr>
        <w:tab/>
      </w:r>
      <w:r w:rsidRPr="00D60470">
        <w:rPr>
          <w:sz w:val="16"/>
          <w:szCs w:val="16"/>
        </w:rPr>
        <w:t>215, 216, 220, 230, 235–236,</w:t>
      </w:r>
      <w:r w:rsidR="00D60470">
        <w:rPr>
          <w:sz w:val="16"/>
          <w:szCs w:val="16"/>
        </w:rPr>
        <w:br/>
      </w:r>
      <w:r w:rsidR="00D60470">
        <w:rPr>
          <w:sz w:val="16"/>
          <w:szCs w:val="16"/>
        </w:rPr>
        <w:tab/>
      </w:r>
      <w:r w:rsidRPr="00D60470">
        <w:rPr>
          <w:sz w:val="16"/>
          <w:szCs w:val="16"/>
        </w:rPr>
        <w:t>252; SR5, 11–15, 26–27, 39–40;</w:t>
      </w:r>
      <w:r w:rsidR="00D60470">
        <w:rPr>
          <w:sz w:val="16"/>
          <w:szCs w:val="16"/>
        </w:rPr>
        <w:br/>
      </w:r>
      <w:r w:rsidR="00D60470">
        <w:rPr>
          <w:sz w:val="16"/>
          <w:szCs w:val="16"/>
        </w:rPr>
        <w:tab/>
      </w:r>
      <w:r w:rsidRPr="00D60470">
        <w:rPr>
          <w:sz w:val="16"/>
          <w:szCs w:val="16"/>
        </w:rPr>
        <w:t>LR2–6, 8, 18; M20</w:t>
      </w:r>
    </w:p>
    <w:p w:rsidR="00813B6E" w:rsidRPr="00D60470" w:rsidRDefault="00813B6E" w:rsidP="00D60470">
      <w:pPr>
        <w:pStyle w:val="Reference"/>
        <w:jc w:val="left"/>
        <w:rPr>
          <w:sz w:val="16"/>
          <w:szCs w:val="16"/>
        </w:rPr>
      </w:pPr>
      <w:r w:rsidRPr="00D60470">
        <w:rPr>
          <w:sz w:val="16"/>
          <w:szCs w:val="16"/>
        </w:rPr>
        <w:tab/>
        <w:t>purpose of, H211–214; SR41; F14</w:t>
      </w:r>
    </w:p>
    <w:p w:rsidR="00813B6E" w:rsidRPr="00D60470" w:rsidRDefault="00813B6E" w:rsidP="00D60470">
      <w:pPr>
        <w:pStyle w:val="Reference"/>
        <w:jc w:val="left"/>
        <w:rPr>
          <w:sz w:val="16"/>
          <w:szCs w:val="16"/>
        </w:rPr>
      </w:pPr>
      <w:r w:rsidRPr="00D60470">
        <w:rPr>
          <w:sz w:val="16"/>
          <w:szCs w:val="16"/>
        </w:rPr>
        <w:tab/>
        <w:t>recompense of, SR41</w:t>
      </w:r>
    </w:p>
    <w:p w:rsidR="00813B6E" w:rsidRPr="00D60470" w:rsidRDefault="00813B6E" w:rsidP="00D60470">
      <w:pPr>
        <w:pStyle w:val="Reference"/>
        <w:jc w:val="left"/>
        <w:rPr>
          <w:sz w:val="16"/>
          <w:szCs w:val="16"/>
        </w:rPr>
      </w:pPr>
      <w:r w:rsidRPr="00D60470">
        <w:rPr>
          <w:sz w:val="16"/>
          <w:szCs w:val="16"/>
        </w:rPr>
        <w:tab/>
        <w:t>sacrifice their lives, H16, 218–219,</w:t>
      </w:r>
      <w:r w:rsidR="00D60470">
        <w:rPr>
          <w:sz w:val="16"/>
          <w:szCs w:val="16"/>
        </w:rPr>
        <w:br/>
      </w:r>
      <w:r w:rsidR="00D60470">
        <w:rPr>
          <w:sz w:val="16"/>
          <w:szCs w:val="16"/>
        </w:rPr>
        <w:tab/>
      </w:r>
      <w:r w:rsidRPr="00D60470">
        <w:rPr>
          <w:sz w:val="16"/>
          <w:szCs w:val="16"/>
        </w:rPr>
        <w:t>222</w:t>
      </w:r>
    </w:p>
    <w:p w:rsidR="00813B6E" w:rsidRPr="00D60470" w:rsidRDefault="00813B6E" w:rsidP="00D60470">
      <w:pPr>
        <w:pStyle w:val="Reference"/>
        <w:jc w:val="left"/>
        <w:rPr>
          <w:sz w:val="16"/>
          <w:szCs w:val="16"/>
        </w:rPr>
      </w:pPr>
      <w:r w:rsidRPr="00D60470">
        <w:rPr>
          <w:sz w:val="16"/>
          <w:szCs w:val="16"/>
        </w:rPr>
        <w:tab/>
        <w:t>sanctified, H48, 240</w:t>
      </w:r>
    </w:p>
    <w:p w:rsidR="00813B6E" w:rsidRPr="00D60470" w:rsidRDefault="00813B6E" w:rsidP="00D60470">
      <w:pPr>
        <w:pStyle w:val="Reference"/>
        <w:jc w:val="left"/>
        <w:rPr>
          <w:sz w:val="16"/>
          <w:szCs w:val="16"/>
        </w:rPr>
      </w:pPr>
      <w:r w:rsidRPr="00D60470">
        <w:rPr>
          <w:sz w:val="16"/>
          <w:szCs w:val="16"/>
        </w:rPr>
        <w:tab/>
        <w:t>selflessness of, H212–213</w:t>
      </w:r>
    </w:p>
    <w:p w:rsidR="00813B6E" w:rsidRPr="00D60470" w:rsidRDefault="00813B6E" w:rsidP="00D60470">
      <w:pPr>
        <w:pStyle w:val="Reference"/>
        <w:jc w:val="left"/>
        <w:rPr>
          <w:sz w:val="16"/>
          <w:szCs w:val="16"/>
        </w:rPr>
      </w:pPr>
      <w:r w:rsidRPr="00D60470">
        <w:rPr>
          <w:sz w:val="16"/>
          <w:szCs w:val="16"/>
        </w:rPr>
        <w:tab/>
        <w:t>sincerity of, H222–223</w:t>
      </w:r>
    </w:p>
    <w:p w:rsidR="00813B6E" w:rsidRPr="00D60470" w:rsidRDefault="00813B6E" w:rsidP="00D60470">
      <w:pPr>
        <w:pStyle w:val="Reference"/>
        <w:jc w:val="left"/>
        <w:rPr>
          <w:sz w:val="16"/>
          <w:szCs w:val="16"/>
        </w:rPr>
      </w:pPr>
      <w:r w:rsidRPr="00D60470">
        <w:rPr>
          <w:sz w:val="16"/>
          <w:szCs w:val="16"/>
        </w:rPr>
        <w:tab/>
        <w:t>souls of, M94</w:t>
      </w:r>
    </w:p>
    <w:p w:rsidR="00813B6E" w:rsidRPr="00D60470" w:rsidRDefault="00813B6E" w:rsidP="00D60470">
      <w:pPr>
        <w:pStyle w:val="Reference"/>
        <w:jc w:val="left"/>
        <w:rPr>
          <w:sz w:val="16"/>
          <w:szCs w:val="16"/>
        </w:rPr>
      </w:pPr>
      <w:r w:rsidRPr="00D60470">
        <w:rPr>
          <w:sz w:val="16"/>
          <w:szCs w:val="16"/>
        </w:rPr>
        <w:tab/>
        <w:t>steadfastness of, H13, 61; SR41</w:t>
      </w:r>
    </w:p>
    <w:p w:rsidR="00813B6E" w:rsidRPr="00D60470" w:rsidRDefault="00813B6E" w:rsidP="00D60470">
      <w:pPr>
        <w:pStyle w:val="Reference"/>
        <w:jc w:val="left"/>
        <w:rPr>
          <w:sz w:val="16"/>
          <w:szCs w:val="16"/>
        </w:rPr>
      </w:pPr>
      <w:r w:rsidRPr="00D60470">
        <w:rPr>
          <w:sz w:val="16"/>
          <w:szCs w:val="16"/>
        </w:rPr>
        <w:tab/>
        <w:t>unseemly acts of, H239</w:t>
      </w:r>
    </w:p>
    <w:p w:rsidR="00813B6E" w:rsidRPr="00D60470" w:rsidRDefault="00813B6E" w:rsidP="00D60470">
      <w:pPr>
        <w:pStyle w:val="Reference"/>
        <w:jc w:val="left"/>
        <w:rPr>
          <w:sz w:val="16"/>
          <w:szCs w:val="16"/>
        </w:rPr>
      </w:pPr>
      <w:r w:rsidRPr="00D60470">
        <w:rPr>
          <w:sz w:val="16"/>
          <w:szCs w:val="16"/>
        </w:rPr>
        <w:tab/>
        <w:t>wisdom of, H150</w:t>
      </w:r>
    </w:p>
    <w:p w:rsidR="00813B6E" w:rsidRPr="00D60470" w:rsidRDefault="00813B6E" w:rsidP="00D60470">
      <w:pPr>
        <w:pStyle w:val="Reference"/>
        <w:jc w:val="left"/>
        <w:rPr>
          <w:sz w:val="16"/>
          <w:szCs w:val="16"/>
        </w:rPr>
      </w:pPr>
      <w:r w:rsidRPr="00D60470">
        <w:rPr>
          <w:sz w:val="16"/>
          <w:szCs w:val="16"/>
        </w:rPr>
        <w:t>Bahá’u’lláh,</w:t>
      </w:r>
    </w:p>
    <w:p w:rsidR="00813B6E" w:rsidRPr="00D60470" w:rsidRDefault="00813B6E" w:rsidP="00D60470">
      <w:pPr>
        <w:pStyle w:val="Reference"/>
        <w:jc w:val="left"/>
        <w:rPr>
          <w:sz w:val="16"/>
          <w:szCs w:val="16"/>
        </w:rPr>
      </w:pPr>
      <w:r w:rsidRPr="00D60470">
        <w:rPr>
          <w:sz w:val="16"/>
          <w:szCs w:val="16"/>
        </w:rPr>
        <w:tab/>
        <w:t>abode of, H103, 167</w:t>
      </w:r>
    </w:p>
    <w:p w:rsidR="00813B6E" w:rsidRPr="00D60470" w:rsidRDefault="00813B6E" w:rsidP="00D60470">
      <w:pPr>
        <w:pStyle w:val="Reference"/>
        <w:jc w:val="left"/>
        <w:rPr>
          <w:sz w:val="16"/>
          <w:szCs w:val="16"/>
        </w:rPr>
      </w:pPr>
      <w:r w:rsidRPr="00D60470">
        <w:rPr>
          <w:sz w:val="16"/>
          <w:szCs w:val="16"/>
        </w:rPr>
        <w:tab/>
        <w:t>houses in Adrianople, M75</w:t>
      </w:r>
    </w:p>
    <w:p w:rsidR="00813B6E" w:rsidRPr="00D60470" w:rsidRDefault="00813B6E" w:rsidP="00D60470">
      <w:pPr>
        <w:pStyle w:val="Reference"/>
        <w:jc w:val="left"/>
        <w:rPr>
          <w:sz w:val="16"/>
          <w:szCs w:val="16"/>
        </w:rPr>
      </w:pPr>
      <w:r w:rsidRPr="00D60470">
        <w:rPr>
          <w:sz w:val="16"/>
          <w:szCs w:val="16"/>
        </w:rPr>
        <w:tab/>
        <w:t>accusations (calumnies) against,</w:t>
      </w:r>
      <w:r w:rsidR="00D60470">
        <w:rPr>
          <w:sz w:val="16"/>
          <w:szCs w:val="16"/>
        </w:rPr>
        <w:br/>
      </w:r>
      <w:r w:rsidR="00D60470">
        <w:rPr>
          <w:sz w:val="16"/>
          <w:szCs w:val="16"/>
        </w:rPr>
        <w:tab/>
      </w:r>
      <w:r w:rsidRPr="00D60470">
        <w:rPr>
          <w:sz w:val="16"/>
          <w:szCs w:val="16"/>
        </w:rPr>
        <w:t>H196–197; M35, 100, 115</w:t>
      </w:r>
    </w:p>
    <w:p w:rsidR="00813B6E" w:rsidRPr="00D60470" w:rsidRDefault="00813B6E" w:rsidP="00D60470">
      <w:pPr>
        <w:pStyle w:val="Reference"/>
        <w:jc w:val="left"/>
        <w:rPr>
          <w:sz w:val="16"/>
          <w:szCs w:val="16"/>
        </w:rPr>
      </w:pPr>
      <w:r w:rsidRPr="00D60470">
        <w:rPr>
          <w:sz w:val="16"/>
          <w:szCs w:val="16"/>
        </w:rPr>
        <w:tab/>
        <w:t>appointed by God, H63, 72, 81, 192</w:t>
      </w:r>
    </w:p>
    <w:p w:rsidR="00813B6E" w:rsidRPr="00D60470" w:rsidRDefault="00813B6E" w:rsidP="00D60470">
      <w:pPr>
        <w:pStyle w:val="Reference"/>
        <w:jc w:val="left"/>
        <w:rPr>
          <w:sz w:val="16"/>
          <w:szCs w:val="16"/>
        </w:rPr>
      </w:pPr>
      <w:r w:rsidRPr="00D60470">
        <w:rPr>
          <w:sz w:val="16"/>
          <w:szCs w:val="16"/>
        </w:rPr>
        <w:tab/>
        <w:t>arrival in Constantinople, M24</w:t>
      </w:r>
    </w:p>
    <w:p w:rsidR="00813B6E" w:rsidRPr="00D60470" w:rsidRDefault="00813B6E" w:rsidP="00D60470">
      <w:pPr>
        <w:pStyle w:val="Reference"/>
        <w:jc w:val="left"/>
        <w:rPr>
          <w:sz w:val="16"/>
          <w:szCs w:val="16"/>
        </w:rPr>
      </w:pPr>
      <w:r w:rsidRPr="00D60470">
        <w:rPr>
          <w:sz w:val="16"/>
          <w:szCs w:val="16"/>
        </w:rPr>
        <w:tab/>
        <w:t>authority of, H58, 81, 139</w:t>
      </w:r>
    </w:p>
    <w:p w:rsidR="00813B6E" w:rsidRPr="00D60470" w:rsidRDefault="00813B6E" w:rsidP="00D60470">
      <w:pPr>
        <w:pStyle w:val="Reference"/>
        <w:jc w:val="left"/>
        <w:rPr>
          <w:sz w:val="16"/>
          <w:szCs w:val="16"/>
        </w:rPr>
      </w:pPr>
      <w:r w:rsidRPr="00D60470">
        <w:rPr>
          <w:sz w:val="16"/>
          <w:szCs w:val="16"/>
        </w:rPr>
        <w:tab/>
        <w:t>betrayed by Mírzá Ya</w:t>
      </w:r>
      <w:r w:rsidR="001347E8" w:rsidRPr="00D60470">
        <w:rPr>
          <w:sz w:val="16"/>
          <w:szCs w:val="16"/>
        </w:rPr>
        <w:t>ḥ</w:t>
      </w:r>
      <w:r w:rsidRPr="00D60470">
        <w:rPr>
          <w:sz w:val="16"/>
          <w:szCs w:val="16"/>
        </w:rPr>
        <w:t>yá, H25–29</w:t>
      </w:r>
    </w:p>
    <w:p w:rsidR="00813B6E" w:rsidRPr="00D60470" w:rsidRDefault="00813B6E" w:rsidP="00D60470">
      <w:pPr>
        <w:pStyle w:val="Reference"/>
        <w:jc w:val="left"/>
        <w:rPr>
          <w:sz w:val="16"/>
          <w:szCs w:val="16"/>
        </w:rPr>
      </w:pPr>
      <w:r w:rsidRPr="00D60470">
        <w:rPr>
          <w:sz w:val="16"/>
          <w:szCs w:val="16"/>
        </w:rPr>
        <w:tab/>
        <w:t>birth of, H153</w:t>
      </w:r>
    </w:p>
    <w:p w:rsidR="00813B6E" w:rsidRPr="00D60470" w:rsidRDefault="00813B6E" w:rsidP="00D60470">
      <w:pPr>
        <w:pStyle w:val="Reference"/>
        <w:jc w:val="left"/>
        <w:rPr>
          <w:sz w:val="16"/>
          <w:szCs w:val="16"/>
        </w:rPr>
      </w:pPr>
      <w:r w:rsidRPr="00D60470">
        <w:rPr>
          <w:sz w:val="16"/>
          <w:szCs w:val="16"/>
        </w:rPr>
        <w:tab/>
        <w:t>childhood of, LR11–16</w:t>
      </w:r>
    </w:p>
    <w:p w:rsidR="00813B6E" w:rsidRPr="00D60470" w:rsidRDefault="00813B6E" w:rsidP="00D60470">
      <w:pPr>
        <w:pStyle w:val="Reference"/>
        <w:jc w:val="left"/>
        <w:rPr>
          <w:sz w:val="16"/>
          <w:szCs w:val="16"/>
        </w:rPr>
      </w:pPr>
      <w:r w:rsidRPr="00D60470">
        <w:rPr>
          <w:sz w:val="16"/>
          <w:szCs w:val="16"/>
        </w:rPr>
        <w:tab/>
        <w:t>declaration of (Ri</w:t>
      </w:r>
      <w:r w:rsidR="001347E8" w:rsidRPr="00D60470">
        <w:rPr>
          <w:sz w:val="16"/>
          <w:szCs w:val="16"/>
        </w:rPr>
        <w:t>ḍ</w:t>
      </w:r>
      <w:r w:rsidRPr="00D60470">
        <w:rPr>
          <w:sz w:val="16"/>
          <w:szCs w:val="16"/>
        </w:rPr>
        <w:t>ván), H153</w:t>
      </w:r>
    </w:p>
    <w:p w:rsidR="00813B6E" w:rsidRPr="00D60470" w:rsidRDefault="00813B6E" w:rsidP="00D60470">
      <w:pPr>
        <w:pStyle w:val="Reference"/>
        <w:jc w:val="left"/>
        <w:rPr>
          <w:sz w:val="16"/>
          <w:szCs w:val="16"/>
        </w:rPr>
      </w:pPr>
      <w:r w:rsidRPr="00D60470">
        <w:rPr>
          <w:sz w:val="16"/>
          <w:szCs w:val="16"/>
        </w:rPr>
        <w:tab/>
        <w:t>enemies of, H5, 25–29, 117; M100</w:t>
      </w:r>
    </w:p>
    <w:p w:rsidR="00813B6E" w:rsidRPr="00D60470" w:rsidRDefault="00813B6E" w:rsidP="00D60470">
      <w:pPr>
        <w:pStyle w:val="Reference"/>
        <w:jc w:val="left"/>
        <w:rPr>
          <w:sz w:val="16"/>
          <w:szCs w:val="16"/>
        </w:rPr>
      </w:pPr>
      <w:r w:rsidRPr="00D60470">
        <w:rPr>
          <w:sz w:val="16"/>
          <w:szCs w:val="16"/>
        </w:rPr>
        <w:tab/>
        <w:t>exile of, H139–141, 216, 267;</w:t>
      </w:r>
      <w:r w:rsidR="00D60470">
        <w:rPr>
          <w:sz w:val="16"/>
          <w:szCs w:val="16"/>
        </w:rPr>
        <w:br/>
      </w:r>
      <w:r w:rsidR="00D60470">
        <w:rPr>
          <w:sz w:val="16"/>
          <w:szCs w:val="16"/>
        </w:rPr>
        <w:tab/>
      </w:r>
      <w:r w:rsidRPr="00D60470">
        <w:rPr>
          <w:sz w:val="16"/>
          <w:szCs w:val="16"/>
        </w:rPr>
        <w:t>SR11–14, 39–40; M30, 74–75</w:t>
      </w:r>
    </w:p>
    <w:p w:rsidR="00813B6E" w:rsidRPr="00D60470" w:rsidRDefault="00813B6E" w:rsidP="00D60470">
      <w:pPr>
        <w:pStyle w:val="Reference"/>
        <w:jc w:val="left"/>
        <w:rPr>
          <w:sz w:val="16"/>
          <w:szCs w:val="16"/>
        </w:rPr>
      </w:pPr>
      <w:r w:rsidRPr="00D60470">
        <w:rPr>
          <w:sz w:val="16"/>
          <w:szCs w:val="16"/>
        </w:rPr>
        <w:tab/>
        <w:t>extolled by Isaiah, H164</w:t>
      </w:r>
    </w:p>
    <w:p w:rsidR="00813B6E" w:rsidRPr="00D60470" w:rsidRDefault="00813B6E" w:rsidP="00D60470">
      <w:pPr>
        <w:pStyle w:val="Reference"/>
        <w:jc w:val="left"/>
        <w:rPr>
          <w:sz w:val="16"/>
          <w:szCs w:val="16"/>
        </w:rPr>
      </w:pPr>
      <w:r w:rsidRPr="00D60470">
        <w:rPr>
          <w:sz w:val="16"/>
          <w:szCs w:val="16"/>
        </w:rPr>
        <w:tab/>
        <w:t>family of, H196; SR22, 27; LR11;</w:t>
      </w:r>
      <w:r w:rsidR="00D60470">
        <w:rPr>
          <w:sz w:val="16"/>
          <w:szCs w:val="16"/>
        </w:rPr>
        <w:br/>
      </w:r>
      <w:r w:rsidR="00D60470">
        <w:rPr>
          <w:sz w:val="16"/>
          <w:szCs w:val="16"/>
        </w:rPr>
        <w:tab/>
      </w:r>
      <w:r w:rsidRPr="00D60470">
        <w:rPr>
          <w:sz w:val="16"/>
          <w:szCs w:val="16"/>
        </w:rPr>
        <w:t>M75, 101</w:t>
      </w:r>
    </w:p>
    <w:p w:rsidR="00813B6E" w:rsidRPr="00D60470" w:rsidRDefault="00813B6E" w:rsidP="00D60470">
      <w:pPr>
        <w:pStyle w:val="Reference"/>
        <w:jc w:val="left"/>
        <w:rPr>
          <w:sz w:val="16"/>
          <w:szCs w:val="16"/>
        </w:rPr>
      </w:pPr>
      <w:r w:rsidRPr="00D60470">
        <w:rPr>
          <w:sz w:val="16"/>
          <w:szCs w:val="16"/>
        </w:rPr>
        <w:tab/>
        <w:t>fate of, H5</w:t>
      </w:r>
    </w:p>
    <w:p w:rsidR="00D60470" w:rsidRPr="00D60470" w:rsidRDefault="00D60470" w:rsidP="00D60470">
      <w:pPr>
        <w:widowControl/>
        <w:kinsoku/>
        <w:overflowPunct/>
        <w:textAlignment w:val="auto"/>
        <w:rPr>
          <w:sz w:val="16"/>
          <w:szCs w:val="16"/>
        </w:rPr>
      </w:pPr>
      <w:r w:rsidRPr="00D60470">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fearlessness of, H193, 258; M23,</w:t>
      </w:r>
      <w:r w:rsidR="00D60470">
        <w:rPr>
          <w:sz w:val="16"/>
          <w:szCs w:val="16"/>
        </w:rPr>
        <w:br/>
      </w:r>
      <w:r w:rsidR="00D60470">
        <w:rPr>
          <w:sz w:val="16"/>
          <w:szCs w:val="16"/>
        </w:rPr>
        <w:tab/>
      </w:r>
      <w:r w:rsidRPr="00D60470">
        <w:rPr>
          <w:sz w:val="16"/>
          <w:szCs w:val="16"/>
        </w:rPr>
        <w:t>33, 38</w:t>
      </w:r>
    </w:p>
    <w:p w:rsidR="00813B6E" w:rsidRPr="00D60470" w:rsidRDefault="00813B6E" w:rsidP="00D60470">
      <w:pPr>
        <w:pStyle w:val="Reference"/>
        <w:jc w:val="left"/>
        <w:rPr>
          <w:sz w:val="16"/>
          <w:szCs w:val="16"/>
        </w:rPr>
      </w:pPr>
      <w:r w:rsidRPr="00D60470">
        <w:rPr>
          <w:sz w:val="16"/>
          <w:szCs w:val="16"/>
        </w:rPr>
        <w:tab/>
        <w:t>good pleasure of, H270</w:t>
      </w:r>
    </w:p>
    <w:p w:rsidR="00813B6E" w:rsidRPr="00D60470" w:rsidRDefault="00813B6E" w:rsidP="00D60470">
      <w:pPr>
        <w:pStyle w:val="Reference"/>
        <w:jc w:val="left"/>
        <w:rPr>
          <w:sz w:val="16"/>
          <w:szCs w:val="16"/>
        </w:rPr>
      </w:pPr>
      <w:r w:rsidRPr="00D60470">
        <w:rPr>
          <w:sz w:val="16"/>
          <w:szCs w:val="16"/>
        </w:rPr>
        <w:tab/>
        <w:t>grace of, H46–48, 52, 61, 65, 102</w:t>
      </w:r>
    </w:p>
    <w:p w:rsidR="00813B6E" w:rsidRPr="00D60470" w:rsidRDefault="00813B6E" w:rsidP="00D60470">
      <w:pPr>
        <w:pStyle w:val="Reference"/>
        <w:jc w:val="left"/>
        <w:rPr>
          <w:sz w:val="16"/>
          <w:szCs w:val="16"/>
        </w:rPr>
      </w:pPr>
      <w:r w:rsidRPr="00D60470">
        <w:rPr>
          <w:sz w:val="16"/>
          <w:szCs w:val="16"/>
        </w:rPr>
        <w:tab/>
        <w:t>gratitude of, H5, 273; M80</w:t>
      </w:r>
    </w:p>
    <w:p w:rsidR="00813B6E" w:rsidRPr="00D60470" w:rsidRDefault="00813B6E" w:rsidP="00D60470">
      <w:pPr>
        <w:pStyle w:val="Reference"/>
        <w:jc w:val="left"/>
        <w:rPr>
          <w:sz w:val="16"/>
          <w:szCs w:val="16"/>
        </w:rPr>
      </w:pPr>
      <w:r w:rsidRPr="00D60470">
        <w:rPr>
          <w:sz w:val="16"/>
          <w:szCs w:val="16"/>
        </w:rPr>
        <w:tab/>
        <w:t>imprisonment of, H114, 140–141,</w:t>
      </w:r>
      <w:r w:rsidR="00D60470">
        <w:rPr>
          <w:sz w:val="16"/>
          <w:szCs w:val="16"/>
        </w:rPr>
        <w:br/>
      </w:r>
      <w:r w:rsidR="00D60470">
        <w:rPr>
          <w:sz w:val="16"/>
          <w:szCs w:val="16"/>
        </w:rPr>
        <w:tab/>
      </w:r>
      <w:r w:rsidRPr="00D60470">
        <w:rPr>
          <w:sz w:val="16"/>
          <w:szCs w:val="16"/>
        </w:rPr>
        <w:t>156, 158, 162, 167, 177, 188,</w:t>
      </w:r>
      <w:r w:rsidR="00D60470">
        <w:rPr>
          <w:sz w:val="16"/>
          <w:szCs w:val="16"/>
        </w:rPr>
        <w:br/>
      </w:r>
      <w:r w:rsidR="00D60470">
        <w:rPr>
          <w:sz w:val="16"/>
          <w:szCs w:val="16"/>
        </w:rPr>
        <w:tab/>
      </w:r>
      <w:r w:rsidRPr="00D60470">
        <w:rPr>
          <w:sz w:val="16"/>
          <w:szCs w:val="16"/>
        </w:rPr>
        <w:t>267–268; SR37; LR18, 27; M95</w:t>
      </w:r>
    </w:p>
    <w:p w:rsidR="00813B6E" w:rsidRPr="00D60470" w:rsidRDefault="00813B6E" w:rsidP="00D60470">
      <w:pPr>
        <w:pStyle w:val="Reference"/>
        <w:jc w:val="left"/>
        <w:rPr>
          <w:sz w:val="16"/>
          <w:szCs w:val="16"/>
        </w:rPr>
      </w:pPr>
      <w:r w:rsidRPr="00D60470">
        <w:rPr>
          <w:sz w:val="16"/>
          <w:szCs w:val="16"/>
        </w:rPr>
        <w:tab/>
        <w:t>independence of, H23, 115, 166;</w:t>
      </w:r>
      <w:r w:rsidR="00D60470">
        <w:rPr>
          <w:sz w:val="16"/>
          <w:szCs w:val="16"/>
        </w:rPr>
        <w:br/>
      </w:r>
      <w:r w:rsidR="00D60470">
        <w:rPr>
          <w:sz w:val="16"/>
          <w:szCs w:val="16"/>
        </w:rPr>
        <w:tab/>
      </w:r>
      <w:r w:rsidRPr="00D60470">
        <w:rPr>
          <w:sz w:val="16"/>
          <w:szCs w:val="16"/>
        </w:rPr>
        <w:t>SR38; M25, 33, 55</w:t>
      </w:r>
    </w:p>
    <w:p w:rsidR="00813B6E" w:rsidRPr="00D60470" w:rsidRDefault="00813B6E" w:rsidP="00D60470">
      <w:pPr>
        <w:pStyle w:val="Reference"/>
        <w:jc w:val="left"/>
        <w:rPr>
          <w:sz w:val="16"/>
          <w:szCs w:val="16"/>
        </w:rPr>
      </w:pPr>
      <w:r w:rsidRPr="00D60470">
        <w:rPr>
          <w:sz w:val="16"/>
          <w:szCs w:val="16"/>
        </w:rPr>
        <w:tab/>
        <w:t>innocence of, M102</w:t>
      </w:r>
    </w:p>
    <w:p w:rsidR="00813B6E" w:rsidRPr="00D60470" w:rsidRDefault="00813B6E" w:rsidP="00D60470">
      <w:pPr>
        <w:pStyle w:val="Reference"/>
        <w:jc w:val="left"/>
        <w:rPr>
          <w:sz w:val="16"/>
          <w:szCs w:val="16"/>
        </w:rPr>
      </w:pPr>
      <w:r w:rsidRPr="00D60470">
        <w:rPr>
          <w:sz w:val="16"/>
          <w:szCs w:val="16"/>
        </w:rPr>
        <w:tab/>
        <w:t>judgement of, H52, 81; M111</w:t>
      </w:r>
    </w:p>
    <w:p w:rsidR="00813B6E" w:rsidRPr="00D60470" w:rsidRDefault="00813B6E" w:rsidP="00D60470">
      <w:pPr>
        <w:pStyle w:val="Reference"/>
        <w:jc w:val="left"/>
        <w:rPr>
          <w:sz w:val="16"/>
          <w:szCs w:val="16"/>
        </w:rPr>
      </w:pPr>
      <w:r w:rsidRPr="00D60470">
        <w:rPr>
          <w:sz w:val="16"/>
          <w:szCs w:val="16"/>
        </w:rPr>
        <w:tab/>
        <w:t>knowledge of, H21, 43, 65–66,</w:t>
      </w:r>
      <w:r w:rsidR="00D60470">
        <w:rPr>
          <w:sz w:val="16"/>
          <w:szCs w:val="16"/>
        </w:rPr>
        <w:br/>
      </w:r>
      <w:r w:rsidR="00D60470">
        <w:rPr>
          <w:sz w:val="16"/>
          <w:szCs w:val="16"/>
        </w:rPr>
        <w:tab/>
      </w:r>
      <w:r w:rsidRPr="00D60470">
        <w:rPr>
          <w:sz w:val="16"/>
          <w:szCs w:val="16"/>
        </w:rPr>
        <w:t>192; M24, 39</w:t>
      </w:r>
    </w:p>
    <w:p w:rsidR="00813B6E" w:rsidRPr="00D60470" w:rsidRDefault="00813B6E" w:rsidP="00D60470">
      <w:pPr>
        <w:pStyle w:val="Reference"/>
        <w:jc w:val="left"/>
        <w:rPr>
          <w:sz w:val="16"/>
          <w:szCs w:val="16"/>
        </w:rPr>
      </w:pPr>
      <w:r w:rsidRPr="00D60470">
        <w:rPr>
          <w:sz w:val="16"/>
          <w:szCs w:val="16"/>
        </w:rPr>
        <w:tab/>
        <w:t>light of, H57</w:t>
      </w:r>
    </w:p>
    <w:p w:rsidR="00813B6E" w:rsidRPr="00D60470" w:rsidRDefault="00813B6E" w:rsidP="00D60470">
      <w:pPr>
        <w:pStyle w:val="Reference"/>
        <w:jc w:val="left"/>
        <w:rPr>
          <w:sz w:val="16"/>
          <w:szCs w:val="16"/>
        </w:rPr>
      </w:pPr>
      <w:r w:rsidRPr="00D60470">
        <w:rPr>
          <w:sz w:val="16"/>
          <w:szCs w:val="16"/>
        </w:rPr>
        <w:tab/>
        <w:t>love for God, H142</w:t>
      </w:r>
    </w:p>
    <w:p w:rsidR="00813B6E" w:rsidRPr="00D60470" w:rsidRDefault="00813B6E" w:rsidP="00D60470">
      <w:pPr>
        <w:pStyle w:val="Reference"/>
        <w:jc w:val="left"/>
        <w:rPr>
          <w:sz w:val="16"/>
          <w:szCs w:val="16"/>
        </w:rPr>
      </w:pPr>
      <w:r w:rsidRPr="00D60470">
        <w:rPr>
          <w:sz w:val="16"/>
          <w:szCs w:val="16"/>
        </w:rPr>
        <w:tab/>
        <w:t>love of, H52</w:t>
      </w:r>
    </w:p>
    <w:p w:rsidR="00813B6E" w:rsidRPr="00D60470" w:rsidRDefault="00813B6E" w:rsidP="00D60470">
      <w:pPr>
        <w:pStyle w:val="Reference"/>
        <w:jc w:val="left"/>
        <w:rPr>
          <w:sz w:val="16"/>
          <w:szCs w:val="16"/>
        </w:rPr>
      </w:pPr>
      <w:r w:rsidRPr="00D60470">
        <w:rPr>
          <w:sz w:val="16"/>
          <w:szCs w:val="16"/>
        </w:rPr>
        <w:tab/>
        <w:t>made no representation to</w:t>
      </w:r>
      <w:r w:rsidR="00D60470">
        <w:rPr>
          <w:sz w:val="16"/>
          <w:szCs w:val="16"/>
        </w:rPr>
        <w:br/>
      </w:r>
      <w:r w:rsidR="00D60470">
        <w:rPr>
          <w:sz w:val="16"/>
          <w:szCs w:val="16"/>
        </w:rPr>
        <w:tab/>
      </w:r>
      <w:r w:rsidRPr="00D60470">
        <w:rPr>
          <w:sz w:val="16"/>
          <w:szCs w:val="16"/>
        </w:rPr>
        <w:t>foreign powers, H206</w:t>
      </w:r>
    </w:p>
    <w:p w:rsidR="00813B6E" w:rsidRPr="00D60470" w:rsidRDefault="00813B6E" w:rsidP="00D60470">
      <w:pPr>
        <w:pStyle w:val="Reference"/>
        <w:jc w:val="left"/>
        <w:rPr>
          <w:sz w:val="16"/>
          <w:szCs w:val="16"/>
        </w:rPr>
      </w:pPr>
      <w:r w:rsidRPr="00D60470">
        <w:rPr>
          <w:sz w:val="16"/>
          <w:szCs w:val="16"/>
        </w:rPr>
        <w:tab/>
        <w:t>makes no request of kings and</w:t>
      </w:r>
      <w:r w:rsidR="00D60470">
        <w:rPr>
          <w:sz w:val="16"/>
          <w:szCs w:val="16"/>
        </w:rPr>
        <w:br/>
      </w:r>
      <w:r w:rsidR="00D60470">
        <w:rPr>
          <w:sz w:val="16"/>
          <w:szCs w:val="16"/>
        </w:rPr>
        <w:tab/>
      </w:r>
      <w:r w:rsidRPr="00D60470">
        <w:rPr>
          <w:sz w:val="16"/>
          <w:szCs w:val="16"/>
        </w:rPr>
        <w:t>rulers, H216; M105</w:t>
      </w:r>
    </w:p>
    <w:p w:rsidR="00813B6E" w:rsidRPr="00D60470" w:rsidRDefault="00813B6E" w:rsidP="00D60470">
      <w:pPr>
        <w:pStyle w:val="Reference"/>
        <w:jc w:val="left"/>
        <w:rPr>
          <w:sz w:val="16"/>
          <w:szCs w:val="16"/>
        </w:rPr>
      </w:pPr>
      <w:r w:rsidRPr="00D60470">
        <w:rPr>
          <w:sz w:val="16"/>
          <w:szCs w:val="16"/>
        </w:rPr>
        <w:tab/>
        <w:t>manifested God, H44, 81</w:t>
      </w:r>
    </w:p>
    <w:p w:rsidR="00813B6E" w:rsidRPr="00D60470" w:rsidRDefault="00813B6E" w:rsidP="00D60470">
      <w:pPr>
        <w:pStyle w:val="Reference"/>
        <w:jc w:val="left"/>
        <w:rPr>
          <w:sz w:val="16"/>
          <w:szCs w:val="16"/>
        </w:rPr>
      </w:pPr>
      <w:r w:rsidRPr="00D60470">
        <w:rPr>
          <w:sz w:val="16"/>
          <w:szCs w:val="16"/>
        </w:rPr>
        <w:tab/>
        <w:t>mercy of, H122; SR23</w:t>
      </w:r>
    </w:p>
    <w:p w:rsidR="00813B6E" w:rsidRPr="00D60470" w:rsidRDefault="00813B6E" w:rsidP="00D60470">
      <w:pPr>
        <w:pStyle w:val="Reference"/>
        <w:jc w:val="left"/>
        <w:rPr>
          <w:sz w:val="16"/>
          <w:szCs w:val="16"/>
        </w:rPr>
      </w:pPr>
      <w:r w:rsidRPr="00D60470">
        <w:rPr>
          <w:sz w:val="16"/>
          <w:szCs w:val="16"/>
        </w:rPr>
        <w:tab/>
        <w:t>toward the Czar, H158</w:t>
      </w:r>
    </w:p>
    <w:p w:rsidR="00813B6E" w:rsidRPr="00D60470" w:rsidRDefault="00813B6E" w:rsidP="00D60470">
      <w:pPr>
        <w:pStyle w:val="Reference"/>
        <w:jc w:val="left"/>
        <w:rPr>
          <w:sz w:val="16"/>
          <w:szCs w:val="16"/>
        </w:rPr>
      </w:pPr>
      <w:r w:rsidRPr="00D60470">
        <w:rPr>
          <w:sz w:val="16"/>
          <w:szCs w:val="16"/>
        </w:rPr>
        <w:tab/>
        <w:t>obedience of</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to God, H203</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to kings and rulers, M31–32,</w:t>
      </w:r>
      <w:r>
        <w:rPr>
          <w:sz w:val="16"/>
          <w:szCs w:val="16"/>
        </w:rPr>
        <w:br/>
      </w:r>
      <w:r>
        <w:rPr>
          <w:sz w:val="16"/>
          <w:szCs w:val="16"/>
        </w:rPr>
        <w:tab/>
      </w:r>
      <w:r>
        <w:rPr>
          <w:sz w:val="16"/>
          <w:szCs w:val="16"/>
        </w:rPr>
        <w:tab/>
      </w:r>
      <w:r w:rsidR="00813B6E" w:rsidRPr="00D60470">
        <w:rPr>
          <w:sz w:val="16"/>
          <w:szCs w:val="16"/>
        </w:rPr>
        <w:t>34, 55, 82, 95, 102, 104</w:t>
      </w:r>
    </w:p>
    <w:p w:rsidR="00813B6E" w:rsidRPr="00D60470" w:rsidRDefault="00813B6E" w:rsidP="00D60470">
      <w:pPr>
        <w:pStyle w:val="Reference"/>
        <w:jc w:val="left"/>
        <w:rPr>
          <w:sz w:val="16"/>
          <w:szCs w:val="16"/>
        </w:rPr>
      </w:pPr>
      <w:r w:rsidRPr="00D60470">
        <w:rPr>
          <w:sz w:val="16"/>
          <w:szCs w:val="16"/>
        </w:rPr>
        <w:tab/>
        <w:t>patience of, H4–5, 125, 162, 268;</w:t>
      </w:r>
      <w:r w:rsidR="00D60470">
        <w:rPr>
          <w:sz w:val="16"/>
          <w:szCs w:val="16"/>
        </w:rPr>
        <w:br/>
      </w:r>
      <w:r w:rsidR="00D60470">
        <w:rPr>
          <w:sz w:val="16"/>
          <w:szCs w:val="16"/>
        </w:rPr>
        <w:tab/>
      </w:r>
      <w:r w:rsidRPr="00D60470">
        <w:rPr>
          <w:sz w:val="16"/>
          <w:szCs w:val="16"/>
        </w:rPr>
        <w:t>M46, 80</w:t>
      </w:r>
    </w:p>
    <w:p w:rsidR="00813B6E" w:rsidRPr="00D60470" w:rsidRDefault="00813B6E" w:rsidP="00D60470">
      <w:pPr>
        <w:pStyle w:val="Reference"/>
        <w:jc w:val="left"/>
        <w:rPr>
          <w:sz w:val="16"/>
          <w:szCs w:val="16"/>
        </w:rPr>
      </w:pPr>
      <w:r w:rsidRPr="00D60470">
        <w:rPr>
          <w:sz w:val="16"/>
          <w:szCs w:val="16"/>
        </w:rPr>
        <w:tab/>
        <w:t>persecution of, H112, 115–116,</w:t>
      </w:r>
      <w:r w:rsidR="00D60470">
        <w:rPr>
          <w:sz w:val="16"/>
          <w:szCs w:val="16"/>
        </w:rPr>
        <w:br/>
      </w:r>
      <w:r w:rsidR="00D60470">
        <w:rPr>
          <w:sz w:val="16"/>
          <w:szCs w:val="16"/>
        </w:rPr>
        <w:tab/>
      </w:r>
      <w:r w:rsidRPr="00D60470">
        <w:rPr>
          <w:sz w:val="16"/>
          <w:szCs w:val="16"/>
        </w:rPr>
        <w:t>139–140, 150, 177, 204, 249,</w:t>
      </w:r>
      <w:r w:rsidR="00D60470">
        <w:rPr>
          <w:sz w:val="16"/>
          <w:szCs w:val="16"/>
        </w:rPr>
        <w:br/>
      </w:r>
      <w:r w:rsidR="00D60470">
        <w:rPr>
          <w:sz w:val="16"/>
          <w:szCs w:val="16"/>
        </w:rPr>
        <w:tab/>
      </w:r>
      <w:r w:rsidRPr="00D60470">
        <w:rPr>
          <w:sz w:val="16"/>
          <w:szCs w:val="16"/>
        </w:rPr>
        <w:t>273; SR2, 16,</w:t>
      </w:r>
      <w:r w:rsidR="00D60470">
        <w:rPr>
          <w:sz w:val="16"/>
          <w:szCs w:val="16"/>
        </w:rPr>
        <w:t xml:space="preserve"> </w:t>
      </w:r>
      <w:r w:rsidRPr="00D60470">
        <w:rPr>
          <w:sz w:val="16"/>
          <w:szCs w:val="16"/>
        </w:rPr>
        <w:t>39–40; M29, 33,</w:t>
      </w:r>
      <w:r w:rsidR="00D60470">
        <w:rPr>
          <w:sz w:val="16"/>
          <w:szCs w:val="16"/>
        </w:rPr>
        <w:br/>
      </w:r>
      <w:r w:rsidR="00D60470">
        <w:rPr>
          <w:sz w:val="16"/>
          <w:szCs w:val="16"/>
        </w:rPr>
        <w:tab/>
      </w:r>
      <w:r w:rsidRPr="00D60470">
        <w:rPr>
          <w:sz w:val="16"/>
          <w:szCs w:val="16"/>
        </w:rPr>
        <w:t>95, 97, 103</w:t>
      </w:r>
    </w:p>
    <w:p w:rsidR="00813B6E" w:rsidRPr="00D60470" w:rsidRDefault="00813B6E" w:rsidP="00D60470">
      <w:pPr>
        <w:pStyle w:val="Reference"/>
        <w:jc w:val="left"/>
        <w:rPr>
          <w:sz w:val="16"/>
          <w:szCs w:val="16"/>
        </w:rPr>
      </w:pPr>
      <w:r w:rsidRPr="00D60470">
        <w:rPr>
          <w:sz w:val="16"/>
          <w:szCs w:val="16"/>
        </w:rPr>
        <w:tab/>
        <w:t>power of, H162</w:t>
      </w:r>
    </w:p>
    <w:p w:rsidR="00813B6E" w:rsidRPr="00D60470" w:rsidRDefault="00813B6E" w:rsidP="00D60470">
      <w:pPr>
        <w:pStyle w:val="Reference"/>
        <w:jc w:val="left"/>
        <w:rPr>
          <w:sz w:val="16"/>
          <w:szCs w:val="16"/>
        </w:rPr>
      </w:pPr>
      <w:r w:rsidRPr="00D60470">
        <w:rPr>
          <w:sz w:val="16"/>
          <w:szCs w:val="16"/>
        </w:rPr>
        <w:tab/>
        <w:t>presence of, H57</w:t>
      </w:r>
    </w:p>
    <w:p w:rsidR="00813B6E" w:rsidRPr="00D60470" w:rsidRDefault="00813B6E" w:rsidP="00D60470">
      <w:pPr>
        <w:pStyle w:val="Reference"/>
        <w:jc w:val="left"/>
        <w:rPr>
          <w:sz w:val="16"/>
          <w:szCs w:val="16"/>
        </w:rPr>
      </w:pPr>
      <w:r w:rsidRPr="00D60470">
        <w:rPr>
          <w:sz w:val="16"/>
          <w:szCs w:val="16"/>
        </w:rPr>
        <w:tab/>
        <w:t>proofs of, H22,, 223; LR25</w:t>
      </w:r>
    </w:p>
    <w:p w:rsidR="00813B6E" w:rsidRPr="00D60470" w:rsidRDefault="00813B6E" w:rsidP="00D60470">
      <w:pPr>
        <w:pStyle w:val="Reference"/>
        <w:jc w:val="left"/>
        <w:rPr>
          <w:sz w:val="16"/>
          <w:szCs w:val="16"/>
        </w:rPr>
      </w:pPr>
      <w:r w:rsidRPr="00D60470">
        <w:rPr>
          <w:sz w:val="16"/>
          <w:szCs w:val="16"/>
        </w:rPr>
        <w:tab/>
        <w:t>protected by God, H23, 27</w:t>
      </w:r>
    </w:p>
    <w:p w:rsidR="00813B6E" w:rsidRPr="00D60470" w:rsidRDefault="00813B6E" w:rsidP="00D60470">
      <w:pPr>
        <w:pStyle w:val="Reference"/>
        <w:jc w:val="left"/>
        <w:rPr>
          <w:sz w:val="16"/>
          <w:szCs w:val="16"/>
        </w:rPr>
      </w:pPr>
      <w:r w:rsidRPr="00D60470">
        <w:rPr>
          <w:sz w:val="16"/>
          <w:szCs w:val="16"/>
        </w:rPr>
        <w:tab/>
        <w:t>purpose of, H5, 13, 44, 64, 72, 81,</w:t>
      </w:r>
      <w:r w:rsidR="00D60470">
        <w:rPr>
          <w:sz w:val="16"/>
          <w:szCs w:val="16"/>
        </w:rPr>
        <w:br/>
      </w:r>
      <w:r w:rsidR="00D60470">
        <w:rPr>
          <w:sz w:val="16"/>
          <w:szCs w:val="16"/>
        </w:rPr>
        <w:tab/>
      </w:r>
      <w:r w:rsidRPr="00D60470">
        <w:rPr>
          <w:sz w:val="16"/>
          <w:szCs w:val="16"/>
        </w:rPr>
        <w:t>107, 114, 123, 164, 177, 186,</w:t>
      </w:r>
      <w:r w:rsidR="00D60470">
        <w:rPr>
          <w:sz w:val="16"/>
          <w:szCs w:val="16"/>
        </w:rPr>
        <w:br/>
      </w:r>
      <w:r w:rsidR="00D60470">
        <w:rPr>
          <w:sz w:val="16"/>
          <w:szCs w:val="16"/>
        </w:rPr>
        <w:tab/>
      </w:r>
      <w:r w:rsidRPr="00D60470">
        <w:rPr>
          <w:sz w:val="16"/>
          <w:szCs w:val="16"/>
        </w:rPr>
        <w:t>202, 209, 266, 268; SR10, 27;</w:t>
      </w:r>
      <w:r w:rsidR="00D60470">
        <w:rPr>
          <w:sz w:val="16"/>
          <w:szCs w:val="16"/>
        </w:rPr>
        <w:br/>
      </w:r>
      <w:r w:rsidR="00D60470">
        <w:rPr>
          <w:sz w:val="16"/>
          <w:szCs w:val="16"/>
        </w:rPr>
        <w:tab/>
      </w:r>
      <w:r w:rsidRPr="00D60470">
        <w:rPr>
          <w:sz w:val="16"/>
          <w:szCs w:val="16"/>
        </w:rPr>
        <w:t>LR28; M38, 72</w:t>
      </w:r>
    </w:p>
    <w:p w:rsidR="00813B6E" w:rsidRPr="00D60470" w:rsidRDefault="00813B6E" w:rsidP="00D60470">
      <w:pPr>
        <w:pStyle w:val="Reference"/>
        <w:jc w:val="left"/>
        <w:rPr>
          <w:sz w:val="16"/>
          <w:szCs w:val="16"/>
        </w:rPr>
      </w:pPr>
      <w:r w:rsidRPr="00D60470">
        <w:rPr>
          <w:sz w:val="16"/>
          <w:szCs w:val="16"/>
        </w:rPr>
        <w:tab/>
        <w:t>quickens creation, H57, 131</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raiment of, H48, 116; SR3</w:t>
      </w:r>
    </w:p>
    <w:p w:rsidR="00813B6E" w:rsidRPr="00D60470" w:rsidRDefault="00813B6E" w:rsidP="00D60470">
      <w:pPr>
        <w:pStyle w:val="Reference"/>
        <w:jc w:val="left"/>
        <w:rPr>
          <w:sz w:val="16"/>
          <w:szCs w:val="16"/>
        </w:rPr>
      </w:pPr>
      <w:r w:rsidRPr="00D60470">
        <w:rPr>
          <w:sz w:val="16"/>
          <w:szCs w:val="16"/>
        </w:rPr>
        <w:tab/>
        <w:t>rejection of, H49, 54, 60, 62, 80,</w:t>
      </w:r>
      <w:r w:rsidR="00D60470">
        <w:rPr>
          <w:sz w:val="16"/>
          <w:szCs w:val="16"/>
        </w:rPr>
        <w:br/>
      </w:r>
      <w:r w:rsidR="00D60470">
        <w:rPr>
          <w:sz w:val="16"/>
          <w:szCs w:val="16"/>
        </w:rPr>
        <w:tab/>
      </w:r>
      <w:r w:rsidR="00D60470">
        <w:rPr>
          <w:sz w:val="16"/>
          <w:szCs w:val="16"/>
        </w:rPr>
        <w:tab/>
      </w:r>
      <w:r w:rsidRPr="00D60470">
        <w:rPr>
          <w:sz w:val="16"/>
          <w:szCs w:val="16"/>
        </w:rPr>
        <w:t>177; M100</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by Bábís, H8–11</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by Christians, H108–109, 127–28</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by Muslims, H115</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by Napoleon 111, H137</w:t>
      </w:r>
    </w:p>
    <w:p w:rsidR="00813B6E" w:rsidRPr="00D60470" w:rsidRDefault="00813B6E" w:rsidP="00D60470">
      <w:pPr>
        <w:pStyle w:val="Reference"/>
        <w:jc w:val="left"/>
        <w:rPr>
          <w:sz w:val="16"/>
          <w:szCs w:val="16"/>
        </w:rPr>
      </w:pPr>
      <w:r w:rsidRPr="00D60470">
        <w:rPr>
          <w:sz w:val="16"/>
          <w:szCs w:val="16"/>
        </w:rPr>
        <w:tab/>
        <w:t>reliance on God, H251; M38, 80</w:t>
      </w:r>
    </w:p>
    <w:p w:rsidR="00813B6E" w:rsidRPr="00D60470" w:rsidRDefault="00813B6E" w:rsidP="00D60470">
      <w:pPr>
        <w:pStyle w:val="Reference"/>
        <w:jc w:val="left"/>
        <w:rPr>
          <w:sz w:val="16"/>
          <w:szCs w:val="16"/>
        </w:rPr>
      </w:pPr>
      <w:r w:rsidRPr="00D60470">
        <w:rPr>
          <w:sz w:val="16"/>
          <w:szCs w:val="16"/>
        </w:rPr>
        <w:tab/>
        <w:t>repository of God’s purpose, H37</w:t>
      </w:r>
    </w:p>
    <w:p w:rsidR="00813B6E" w:rsidRPr="00D60470" w:rsidRDefault="00813B6E" w:rsidP="00D60470">
      <w:pPr>
        <w:pStyle w:val="Reference"/>
        <w:jc w:val="left"/>
        <w:rPr>
          <w:sz w:val="16"/>
          <w:szCs w:val="16"/>
        </w:rPr>
      </w:pPr>
      <w:r w:rsidRPr="00D60470">
        <w:rPr>
          <w:sz w:val="16"/>
          <w:szCs w:val="16"/>
        </w:rPr>
        <w:tab/>
        <w:t>requests meeting with divines, H221</w:t>
      </w:r>
    </w:p>
    <w:p w:rsidR="00813B6E" w:rsidRPr="00D60470" w:rsidRDefault="00813B6E" w:rsidP="00D60470">
      <w:pPr>
        <w:pStyle w:val="Reference"/>
        <w:jc w:val="left"/>
        <w:rPr>
          <w:sz w:val="16"/>
          <w:szCs w:val="16"/>
        </w:rPr>
      </w:pPr>
      <w:r w:rsidRPr="00D60470">
        <w:rPr>
          <w:sz w:val="16"/>
          <w:szCs w:val="16"/>
        </w:rPr>
        <w:tab/>
        <w:t>requests meeting with the</w:t>
      </w:r>
      <w:r w:rsidR="00D60470">
        <w:rPr>
          <w:sz w:val="16"/>
          <w:szCs w:val="16"/>
        </w:rPr>
        <w:br/>
      </w:r>
      <w:r w:rsidR="00D60470">
        <w:rPr>
          <w:sz w:val="16"/>
          <w:szCs w:val="16"/>
        </w:rPr>
        <w:tab/>
      </w:r>
      <w:r w:rsidRPr="00D60470">
        <w:rPr>
          <w:sz w:val="16"/>
          <w:szCs w:val="16"/>
        </w:rPr>
        <w:t>Sul</w:t>
      </w:r>
      <w:r w:rsidR="001347E8" w:rsidRPr="00D60470">
        <w:rPr>
          <w:sz w:val="16"/>
          <w:szCs w:val="16"/>
        </w:rPr>
        <w:t>ṭ</w:t>
      </w:r>
      <w:r w:rsidRPr="00D60470">
        <w:rPr>
          <w:sz w:val="16"/>
          <w:szCs w:val="16"/>
        </w:rPr>
        <w:t>án, LR25–26</w:t>
      </w:r>
    </w:p>
    <w:p w:rsidR="00813B6E" w:rsidRPr="00D60470" w:rsidRDefault="00813B6E" w:rsidP="00D60470">
      <w:pPr>
        <w:pStyle w:val="Reference"/>
        <w:jc w:val="left"/>
        <w:rPr>
          <w:sz w:val="16"/>
          <w:szCs w:val="16"/>
        </w:rPr>
      </w:pPr>
      <w:r w:rsidRPr="00D60470">
        <w:rPr>
          <w:sz w:val="16"/>
          <w:szCs w:val="16"/>
        </w:rPr>
        <w:tab/>
        <w:t>return of Manifestations of the past</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the Báb, H96–97</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Jesus Christ, H102, 113, 127,</w:t>
      </w:r>
      <w:r>
        <w:rPr>
          <w:sz w:val="16"/>
          <w:szCs w:val="16"/>
        </w:rPr>
        <w:br/>
      </w:r>
      <w:r>
        <w:rPr>
          <w:sz w:val="16"/>
          <w:szCs w:val="16"/>
        </w:rPr>
        <w:tab/>
      </w:r>
      <w:r>
        <w:rPr>
          <w:sz w:val="16"/>
          <w:szCs w:val="16"/>
        </w:rPr>
        <w:tab/>
      </w:r>
      <w:r w:rsidR="00813B6E" w:rsidRPr="00D60470">
        <w:rPr>
          <w:sz w:val="16"/>
          <w:szCs w:val="16"/>
        </w:rPr>
        <w:t>129, 159; M15</w:t>
      </w:r>
    </w:p>
    <w:p w:rsidR="00813B6E" w:rsidRPr="00D60470" w:rsidRDefault="00D60470" w:rsidP="00D60470">
      <w:pPr>
        <w:pStyle w:val="Reference"/>
        <w:jc w:val="left"/>
        <w:rPr>
          <w:sz w:val="16"/>
          <w:szCs w:val="16"/>
        </w:rPr>
      </w:pPr>
      <w:r>
        <w:rPr>
          <w:sz w:val="16"/>
          <w:szCs w:val="16"/>
        </w:rPr>
        <w:tab/>
      </w:r>
      <w:r w:rsidR="00813B6E" w:rsidRPr="00D60470">
        <w:rPr>
          <w:sz w:val="16"/>
          <w:szCs w:val="16"/>
        </w:rPr>
        <w:t>Revelation of, H10, 120</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modes of, H51</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FC0685">
        <w:rPr>
          <w:i/>
          <w:iCs/>
          <w:sz w:val="16"/>
          <w:szCs w:val="16"/>
        </w:rPr>
        <w:t>see also</w:t>
      </w:r>
      <w:r w:rsidRPr="00D60470">
        <w:rPr>
          <w:sz w:val="16"/>
          <w:szCs w:val="16"/>
        </w:rPr>
        <w:t xml:space="preserve"> Revelation</w:t>
      </w:r>
    </w:p>
    <w:p w:rsidR="00813B6E" w:rsidRPr="00D60470" w:rsidRDefault="00813B6E" w:rsidP="00D60470">
      <w:pPr>
        <w:pStyle w:val="Reference"/>
        <w:jc w:val="left"/>
        <w:rPr>
          <w:sz w:val="16"/>
          <w:szCs w:val="16"/>
        </w:rPr>
      </w:pPr>
      <w:r w:rsidRPr="00D60470">
        <w:rPr>
          <w:sz w:val="16"/>
          <w:szCs w:val="16"/>
        </w:rPr>
        <w:tab/>
        <w:t>rights of, M53</w:t>
      </w:r>
    </w:p>
    <w:p w:rsidR="00813B6E" w:rsidRPr="00D60470" w:rsidRDefault="00813B6E" w:rsidP="00D60470">
      <w:pPr>
        <w:pStyle w:val="Reference"/>
        <w:jc w:val="left"/>
        <w:rPr>
          <w:sz w:val="16"/>
          <w:szCs w:val="16"/>
        </w:rPr>
      </w:pPr>
      <w:r w:rsidRPr="00D60470">
        <w:rPr>
          <w:sz w:val="16"/>
          <w:szCs w:val="16"/>
        </w:rPr>
        <w:tab/>
        <w:t>seeks tribulation, H187</w:t>
      </w:r>
    </w:p>
    <w:p w:rsidR="00813B6E" w:rsidRPr="00D60470" w:rsidRDefault="00813B6E" w:rsidP="00D60470">
      <w:pPr>
        <w:pStyle w:val="Reference"/>
        <w:jc w:val="left"/>
        <w:rPr>
          <w:sz w:val="16"/>
          <w:szCs w:val="16"/>
        </w:rPr>
      </w:pPr>
      <w:r w:rsidRPr="00D60470">
        <w:rPr>
          <w:sz w:val="16"/>
          <w:szCs w:val="16"/>
        </w:rPr>
        <w:tab/>
        <w:t>speaks truth, M56</w:t>
      </w:r>
    </w:p>
    <w:p w:rsidR="00813B6E" w:rsidRPr="00D60470" w:rsidRDefault="00813B6E" w:rsidP="00D60470">
      <w:pPr>
        <w:pStyle w:val="Reference"/>
        <w:jc w:val="left"/>
        <w:rPr>
          <w:sz w:val="16"/>
          <w:szCs w:val="16"/>
        </w:rPr>
      </w:pPr>
      <w:r w:rsidRPr="00D60470">
        <w:rPr>
          <w:sz w:val="16"/>
          <w:szCs w:val="16"/>
        </w:rPr>
        <w:tab/>
        <w:t>spirit (soul) of, H116, 162; M38</w:t>
      </w:r>
    </w:p>
    <w:p w:rsidR="00813B6E" w:rsidRPr="00D60470" w:rsidRDefault="00813B6E" w:rsidP="00D60470">
      <w:pPr>
        <w:pStyle w:val="Reference"/>
        <w:jc w:val="left"/>
        <w:rPr>
          <w:sz w:val="16"/>
          <w:szCs w:val="16"/>
        </w:rPr>
      </w:pPr>
      <w:r w:rsidRPr="00D60470">
        <w:rPr>
          <w:sz w:val="16"/>
          <w:szCs w:val="16"/>
        </w:rPr>
        <w:tab/>
        <w:t>station of, H21, 23, 29, 62, 141,</w:t>
      </w:r>
      <w:r w:rsidR="00D60470">
        <w:rPr>
          <w:sz w:val="16"/>
          <w:szCs w:val="16"/>
        </w:rPr>
        <w:br/>
      </w:r>
      <w:r w:rsidR="00D60470">
        <w:rPr>
          <w:sz w:val="16"/>
          <w:szCs w:val="16"/>
        </w:rPr>
        <w:tab/>
      </w:r>
      <w:r w:rsidRPr="00D60470">
        <w:rPr>
          <w:sz w:val="16"/>
          <w:szCs w:val="16"/>
        </w:rPr>
        <w:t>144; SR38; M101</w:t>
      </w:r>
    </w:p>
    <w:p w:rsidR="00813B6E" w:rsidRPr="00D60470" w:rsidRDefault="00813B6E" w:rsidP="00D60470">
      <w:pPr>
        <w:pStyle w:val="Reference"/>
        <w:jc w:val="left"/>
        <w:rPr>
          <w:sz w:val="16"/>
          <w:szCs w:val="16"/>
        </w:rPr>
      </w:pPr>
      <w:r w:rsidRPr="00D60470">
        <w:rPr>
          <w:sz w:val="16"/>
          <w:szCs w:val="16"/>
        </w:rPr>
        <w:tab/>
        <w:t>suffering (tribulations; adversity)</w:t>
      </w:r>
      <w:r w:rsidR="001E369E">
        <w:rPr>
          <w:sz w:val="16"/>
          <w:szCs w:val="16"/>
        </w:rPr>
        <w:br/>
      </w:r>
      <w:r w:rsidR="00D60470">
        <w:rPr>
          <w:sz w:val="16"/>
          <w:szCs w:val="16"/>
        </w:rPr>
        <w:tab/>
      </w:r>
      <w:r w:rsidRPr="00D60470">
        <w:rPr>
          <w:sz w:val="16"/>
          <w:szCs w:val="16"/>
        </w:rPr>
        <w:t>of, H4–5, 25, 29–30, 115, 142,</w:t>
      </w:r>
      <w:r w:rsidR="00D60470">
        <w:rPr>
          <w:sz w:val="16"/>
          <w:szCs w:val="16"/>
        </w:rPr>
        <w:br/>
      </w:r>
      <w:r w:rsidR="00D60470">
        <w:rPr>
          <w:sz w:val="16"/>
          <w:szCs w:val="16"/>
        </w:rPr>
        <w:tab/>
      </w:r>
      <w:r w:rsidRPr="00D60470">
        <w:rPr>
          <w:sz w:val="16"/>
          <w:szCs w:val="16"/>
        </w:rPr>
        <w:t>156, 162,</w:t>
      </w:r>
      <w:r w:rsidR="00D60470">
        <w:rPr>
          <w:sz w:val="16"/>
          <w:szCs w:val="16"/>
        </w:rPr>
        <w:t xml:space="preserve"> </w:t>
      </w:r>
      <w:r w:rsidRPr="00D60470">
        <w:rPr>
          <w:sz w:val="16"/>
          <w:szCs w:val="16"/>
        </w:rPr>
        <w:t>186–187, 192, 194,</w:t>
      </w:r>
      <w:r w:rsidR="00D60470">
        <w:rPr>
          <w:sz w:val="16"/>
          <w:szCs w:val="16"/>
        </w:rPr>
        <w:br/>
      </w:r>
      <w:r w:rsidR="00D60470">
        <w:rPr>
          <w:sz w:val="16"/>
          <w:szCs w:val="16"/>
        </w:rPr>
        <w:tab/>
      </w:r>
      <w:r w:rsidRPr="00D60470">
        <w:rPr>
          <w:sz w:val="16"/>
          <w:szCs w:val="16"/>
        </w:rPr>
        <w:t>196, 204, 265, 268, 272–273;</w:t>
      </w:r>
      <w:r w:rsidR="00D60470">
        <w:rPr>
          <w:sz w:val="16"/>
          <w:szCs w:val="16"/>
        </w:rPr>
        <w:br/>
      </w:r>
      <w:r w:rsidR="00D60470">
        <w:rPr>
          <w:sz w:val="16"/>
          <w:szCs w:val="16"/>
        </w:rPr>
        <w:tab/>
      </w:r>
      <w:r w:rsidRPr="00D60470">
        <w:rPr>
          <w:sz w:val="16"/>
          <w:szCs w:val="16"/>
        </w:rPr>
        <w:t>SR14; LR18, 23, 27–28; F1;</w:t>
      </w:r>
      <w:r w:rsidR="00D60470">
        <w:rPr>
          <w:sz w:val="16"/>
          <w:szCs w:val="16"/>
        </w:rPr>
        <w:br/>
      </w:r>
      <w:r w:rsidRPr="00D60470">
        <w:rPr>
          <w:sz w:val="16"/>
          <w:szCs w:val="16"/>
        </w:rPr>
        <w:tab/>
        <w:t>M16–17, 20, 22, 32, 46, 48,</w:t>
      </w:r>
      <w:r w:rsidR="00D60470">
        <w:rPr>
          <w:sz w:val="16"/>
          <w:szCs w:val="16"/>
        </w:rPr>
        <w:br/>
      </w:r>
      <w:r w:rsidR="00D60470">
        <w:rPr>
          <w:sz w:val="16"/>
          <w:szCs w:val="16"/>
        </w:rPr>
        <w:tab/>
      </w:r>
      <w:r w:rsidRPr="00D60470">
        <w:rPr>
          <w:sz w:val="16"/>
          <w:szCs w:val="16"/>
        </w:rPr>
        <w:t>53, 73–81, 84, 95, 98</w:t>
      </w:r>
    </w:p>
    <w:p w:rsidR="00813B6E" w:rsidRPr="00D60470" w:rsidRDefault="00813B6E" w:rsidP="00D60470">
      <w:pPr>
        <w:pStyle w:val="Reference"/>
        <w:jc w:val="left"/>
        <w:rPr>
          <w:sz w:val="16"/>
          <w:szCs w:val="16"/>
        </w:rPr>
      </w:pPr>
      <w:r w:rsidRPr="00D60470">
        <w:rPr>
          <w:sz w:val="16"/>
          <w:szCs w:val="16"/>
        </w:rPr>
        <w:tab/>
        <w:t>surrounded by troops, SR10; LR25</w:t>
      </w:r>
    </w:p>
    <w:p w:rsidR="00813B6E" w:rsidRPr="00D60470" w:rsidRDefault="00813B6E" w:rsidP="00D60470">
      <w:pPr>
        <w:pStyle w:val="Reference"/>
        <w:jc w:val="left"/>
        <w:rPr>
          <w:sz w:val="16"/>
          <w:szCs w:val="16"/>
        </w:rPr>
      </w:pPr>
      <w:r w:rsidRPr="00D60470">
        <w:rPr>
          <w:sz w:val="16"/>
          <w:szCs w:val="16"/>
        </w:rPr>
        <w:tab/>
        <w:t>titles of</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Ancient Beauty, H55, 57, 97,</w:t>
      </w:r>
      <w:r w:rsidR="00D60470">
        <w:rPr>
          <w:sz w:val="16"/>
          <w:szCs w:val="16"/>
        </w:rPr>
        <w:br/>
      </w:r>
      <w:r w:rsidR="00D60470">
        <w:rPr>
          <w:sz w:val="16"/>
          <w:szCs w:val="16"/>
        </w:rPr>
        <w:tab/>
      </w:r>
      <w:r w:rsidR="00D60470">
        <w:rPr>
          <w:sz w:val="16"/>
          <w:szCs w:val="16"/>
        </w:rPr>
        <w:tab/>
      </w:r>
      <w:r w:rsidRPr="00D60470">
        <w:rPr>
          <w:sz w:val="16"/>
          <w:szCs w:val="16"/>
        </w:rPr>
        <w:t>123, 177</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Beauty of God, H7</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Best Beloved, H7, 96, 100; SR3,</w:t>
      </w:r>
      <w:r w:rsidR="00D60470">
        <w:rPr>
          <w:sz w:val="16"/>
          <w:szCs w:val="16"/>
        </w:rPr>
        <w:br/>
      </w:r>
      <w:r w:rsidR="00D60470">
        <w:rPr>
          <w:sz w:val="16"/>
          <w:szCs w:val="16"/>
        </w:rPr>
        <w:tab/>
      </w:r>
      <w:r w:rsidR="00D60470">
        <w:rPr>
          <w:sz w:val="16"/>
          <w:szCs w:val="16"/>
        </w:rPr>
        <w:tab/>
      </w:r>
      <w:r w:rsidRPr="00D60470">
        <w:rPr>
          <w:sz w:val="16"/>
          <w:szCs w:val="16"/>
        </w:rPr>
        <w:t>16, 39</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Bird of Holiness, M33</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Countenance of God, H143</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D60470" w:rsidP="00D60470">
      <w:pPr>
        <w:pStyle w:val="Reference"/>
        <w:jc w:val="left"/>
        <w:rPr>
          <w:sz w:val="16"/>
          <w:szCs w:val="16"/>
        </w:rPr>
      </w:pPr>
      <w:r>
        <w:rPr>
          <w:sz w:val="16"/>
          <w:szCs w:val="16"/>
        </w:rPr>
        <w:lastRenderedPageBreak/>
        <w:tab/>
      </w:r>
      <w:r w:rsidR="00813B6E" w:rsidRPr="00D60470">
        <w:rPr>
          <w:sz w:val="16"/>
          <w:szCs w:val="16"/>
        </w:rPr>
        <w:tab/>
        <w:t>Dawning-Place of Revelation,</w:t>
      </w:r>
      <w:r>
        <w:rPr>
          <w:sz w:val="16"/>
          <w:szCs w:val="16"/>
        </w:rPr>
        <w:br/>
      </w:r>
      <w:r>
        <w:rPr>
          <w:sz w:val="16"/>
          <w:szCs w:val="16"/>
        </w:rPr>
        <w:tab/>
      </w:r>
      <w:r>
        <w:rPr>
          <w:sz w:val="16"/>
          <w:szCs w:val="16"/>
        </w:rPr>
        <w:tab/>
      </w:r>
      <w:r w:rsidR="00813B6E" w:rsidRPr="00D60470">
        <w:rPr>
          <w:sz w:val="16"/>
          <w:szCs w:val="16"/>
        </w:rPr>
        <w:t>H146</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Day of God, H63, 127</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Dayspring of Revelation, H109</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Desired One (Desire of the</w:t>
      </w:r>
      <w:r>
        <w:rPr>
          <w:sz w:val="16"/>
          <w:szCs w:val="16"/>
        </w:rPr>
        <w:br/>
      </w:r>
      <w:r>
        <w:rPr>
          <w:sz w:val="16"/>
          <w:szCs w:val="16"/>
        </w:rPr>
        <w:tab/>
      </w:r>
      <w:r>
        <w:rPr>
          <w:sz w:val="16"/>
          <w:szCs w:val="16"/>
        </w:rPr>
        <w:tab/>
      </w:r>
      <w:r w:rsidR="00813B6E" w:rsidRPr="00D60470">
        <w:rPr>
          <w:sz w:val="16"/>
          <w:szCs w:val="16"/>
        </w:rPr>
        <w:t>World), H104, 116, 156, 134</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Divine Sifter, H126</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Face of God, H134</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Father, H112–113, 122</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Guide, H134</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Hand of God, H33</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Harbinger of joy, H274</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King of Glory H128</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King of Revelation, H103, 167</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Lifegiver, LR2</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Manifestation of Power, H176</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Moon of Eternity, M4</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Most Great Name, H118, 123,</w:t>
      </w:r>
      <w:r>
        <w:rPr>
          <w:sz w:val="16"/>
          <w:szCs w:val="16"/>
        </w:rPr>
        <w:br/>
      </w:r>
      <w:r>
        <w:rPr>
          <w:sz w:val="16"/>
          <w:szCs w:val="16"/>
        </w:rPr>
        <w:tab/>
      </w:r>
      <w:r>
        <w:rPr>
          <w:sz w:val="16"/>
          <w:szCs w:val="16"/>
        </w:rPr>
        <w:tab/>
      </w:r>
      <w:r w:rsidR="00813B6E" w:rsidRPr="00D60470">
        <w:rPr>
          <w:sz w:val="16"/>
          <w:szCs w:val="16"/>
        </w:rPr>
        <w:t>131, 177, 200; M7</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Most Great Ocean, H33, 152,</w:t>
      </w:r>
      <w:r w:rsidR="00D60470">
        <w:rPr>
          <w:sz w:val="16"/>
          <w:szCs w:val="16"/>
        </w:rPr>
        <w:br/>
      </w:r>
      <w:r w:rsidR="00D60470">
        <w:rPr>
          <w:sz w:val="16"/>
          <w:szCs w:val="16"/>
        </w:rPr>
        <w:tab/>
      </w:r>
      <w:r w:rsidR="00D60470">
        <w:rPr>
          <w:sz w:val="16"/>
          <w:szCs w:val="16"/>
        </w:rPr>
        <w:tab/>
      </w:r>
      <w:r w:rsidRPr="00D60470">
        <w:rPr>
          <w:sz w:val="16"/>
          <w:szCs w:val="16"/>
        </w:rPr>
        <w:t>255, 274; SR16</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Most Mighty Bell, H131</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Mystery of God, H7</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Nightingale, H130, 199; SR38</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Path of God, H1</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Pen, H24, 30, 53, 102, 107, 110,</w:t>
      </w:r>
      <w:r>
        <w:rPr>
          <w:sz w:val="16"/>
          <w:szCs w:val="16"/>
        </w:rPr>
        <w:br/>
      </w:r>
      <w:r>
        <w:rPr>
          <w:sz w:val="16"/>
          <w:szCs w:val="16"/>
        </w:rPr>
        <w:tab/>
      </w:r>
      <w:r>
        <w:rPr>
          <w:sz w:val="16"/>
          <w:szCs w:val="16"/>
        </w:rPr>
        <w:tab/>
      </w:r>
      <w:r w:rsidR="00813B6E" w:rsidRPr="00D60470">
        <w:rPr>
          <w:sz w:val="16"/>
          <w:szCs w:val="16"/>
        </w:rPr>
        <w:t>123, 129, 130, 150, 152, 169,</w:t>
      </w:r>
      <w:r>
        <w:rPr>
          <w:sz w:val="16"/>
          <w:szCs w:val="16"/>
        </w:rPr>
        <w:br/>
      </w:r>
      <w:r>
        <w:rPr>
          <w:sz w:val="16"/>
          <w:szCs w:val="16"/>
        </w:rPr>
        <w:tab/>
      </w:r>
      <w:r>
        <w:rPr>
          <w:sz w:val="16"/>
          <w:szCs w:val="16"/>
        </w:rPr>
        <w:tab/>
      </w:r>
      <w:r w:rsidR="00813B6E" w:rsidRPr="00D60470">
        <w:rPr>
          <w:sz w:val="16"/>
          <w:szCs w:val="16"/>
        </w:rPr>
        <w:t>178, 182, 184, 192, 193, 195,</w:t>
      </w:r>
      <w:r>
        <w:rPr>
          <w:sz w:val="16"/>
          <w:szCs w:val="16"/>
        </w:rPr>
        <w:br/>
      </w:r>
      <w:r>
        <w:rPr>
          <w:sz w:val="16"/>
          <w:szCs w:val="16"/>
        </w:rPr>
        <w:tab/>
      </w:r>
      <w:r>
        <w:rPr>
          <w:sz w:val="16"/>
          <w:szCs w:val="16"/>
        </w:rPr>
        <w:tab/>
      </w:r>
      <w:r w:rsidR="00813B6E" w:rsidRPr="00D60470">
        <w:rPr>
          <w:sz w:val="16"/>
          <w:szCs w:val="16"/>
        </w:rPr>
        <w:t>199; SR8, 23, 35, 37, 38;</w:t>
      </w:r>
      <w:r>
        <w:rPr>
          <w:sz w:val="16"/>
          <w:szCs w:val="16"/>
        </w:rPr>
        <w:br/>
      </w:r>
      <w:r>
        <w:rPr>
          <w:sz w:val="16"/>
          <w:szCs w:val="16"/>
        </w:rPr>
        <w:tab/>
      </w:r>
      <w:r>
        <w:rPr>
          <w:sz w:val="16"/>
          <w:szCs w:val="16"/>
        </w:rPr>
        <w:tab/>
      </w:r>
      <w:r w:rsidR="00813B6E" w:rsidRPr="00D60470">
        <w:rPr>
          <w:sz w:val="16"/>
          <w:szCs w:val="16"/>
        </w:rPr>
        <w:t>LR1, 2</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Point of adoration, H163</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Point of knowledge, M4, 112</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Possessor of Names, H118</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Promised One, H93, 104, 121</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Quickener, H274</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Remembrance, H143</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Supreme Sovereign, H159</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Temple, H12–13, 17–18, 31, 36,</w:t>
      </w:r>
      <w:r w:rsidR="00D60470">
        <w:rPr>
          <w:sz w:val="16"/>
          <w:szCs w:val="16"/>
        </w:rPr>
        <w:br/>
      </w:r>
      <w:r w:rsidR="00D60470">
        <w:rPr>
          <w:sz w:val="16"/>
          <w:szCs w:val="16"/>
        </w:rPr>
        <w:tab/>
      </w:r>
      <w:r w:rsidR="00D60470">
        <w:rPr>
          <w:sz w:val="16"/>
          <w:szCs w:val="16"/>
        </w:rPr>
        <w:tab/>
      </w:r>
      <w:r w:rsidRPr="00D60470">
        <w:rPr>
          <w:sz w:val="16"/>
          <w:szCs w:val="16"/>
        </w:rPr>
        <w:t>43, 44, 48–49, 62–63, 65,</w:t>
      </w:r>
      <w:r w:rsidR="00D60470">
        <w:rPr>
          <w:sz w:val="16"/>
          <w:szCs w:val="16"/>
        </w:rPr>
        <w:br/>
      </w:r>
      <w:r w:rsidR="00D60470">
        <w:rPr>
          <w:sz w:val="16"/>
          <w:szCs w:val="16"/>
        </w:rPr>
        <w:tab/>
      </w:r>
      <w:r w:rsidR="00D60470">
        <w:rPr>
          <w:sz w:val="16"/>
          <w:szCs w:val="16"/>
        </w:rPr>
        <w:tab/>
      </w:r>
      <w:r w:rsidRPr="00D60470">
        <w:rPr>
          <w:sz w:val="16"/>
          <w:szCs w:val="16"/>
        </w:rPr>
        <w:t>72, 81, 84, 100, 268, 276</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Testimony, H134; M4</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Tongue of Grandeur, SR30</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Tongue of Revelation, H118</w:t>
      </w:r>
    </w:p>
    <w:p w:rsidR="00813B6E" w:rsidRPr="00D60470" w:rsidRDefault="00813B6E" w:rsidP="00D60470">
      <w:pPr>
        <w:pStyle w:val="Reference"/>
        <w:jc w:val="left"/>
        <w:rPr>
          <w:sz w:val="16"/>
          <w:szCs w:val="16"/>
        </w:rPr>
      </w:pPr>
      <w:r w:rsidRPr="00D60470">
        <w:rPr>
          <w:sz w:val="16"/>
          <w:szCs w:val="16"/>
        </w:rPr>
        <w:br w:type="column"/>
      </w:r>
      <w:r w:rsidR="00D60470">
        <w:rPr>
          <w:sz w:val="16"/>
          <w:szCs w:val="16"/>
        </w:rPr>
        <w:lastRenderedPageBreak/>
        <w:tab/>
      </w:r>
      <w:r w:rsidRPr="00D60470">
        <w:rPr>
          <w:sz w:val="16"/>
          <w:szCs w:val="16"/>
        </w:rPr>
        <w:tab/>
        <w:t>Treasure of God, H7</w:t>
      </w:r>
    </w:p>
    <w:p w:rsidR="00813B6E" w:rsidRPr="00D60470" w:rsidRDefault="00813B6E" w:rsidP="00D60470">
      <w:pPr>
        <w:pStyle w:val="Reference"/>
        <w:jc w:val="left"/>
        <w:rPr>
          <w:sz w:val="16"/>
          <w:szCs w:val="16"/>
        </w:rPr>
      </w:pPr>
      <w:r w:rsidRPr="00D60470">
        <w:rPr>
          <w:sz w:val="16"/>
          <w:szCs w:val="16"/>
        </w:rPr>
        <w:tab/>
      </w:r>
      <w:r w:rsidR="00D60470">
        <w:rPr>
          <w:sz w:val="16"/>
          <w:szCs w:val="16"/>
        </w:rPr>
        <w:tab/>
      </w:r>
      <w:r w:rsidRPr="00D60470">
        <w:rPr>
          <w:sz w:val="16"/>
          <w:szCs w:val="16"/>
        </w:rPr>
        <w:t>World Reformer, H177; LR2</w:t>
      </w:r>
    </w:p>
    <w:p w:rsidR="00813B6E" w:rsidRPr="00D60470" w:rsidRDefault="00D60470" w:rsidP="00D60470">
      <w:pPr>
        <w:pStyle w:val="Reference"/>
        <w:jc w:val="left"/>
        <w:rPr>
          <w:sz w:val="16"/>
          <w:szCs w:val="16"/>
        </w:rPr>
      </w:pPr>
      <w:r>
        <w:rPr>
          <w:sz w:val="16"/>
          <w:szCs w:val="16"/>
        </w:rPr>
        <w:tab/>
      </w:r>
      <w:r w:rsidR="00813B6E" w:rsidRPr="00D60470">
        <w:rPr>
          <w:sz w:val="16"/>
          <w:szCs w:val="16"/>
        </w:rPr>
        <w:tab/>
        <w:t>Wronged One, H137, 179; LR5,</w:t>
      </w:r>
      <w:r>
        <w:rPr>
          <w:sz w:val="16"/>
          <w:szCs w:val="16"/>
        </w:rPr>
        <w:br/>
      </w:r>
      <w:r>
        <w:rPr>
          <w:sz w:val="16"/>
          <w:szCs w:val="16"/>
        </w:rPr>
        <w:tab/>
      </w:r>
      <w:r>
        <w:rPr>
          <w:sz w:val="16"/>
          <w:szCs w:val="16"/>
        </w:rPr>
        <w:tab/>
      </w:r>
      <w:r w:rsidR="00813B6E" w:rsidRPr="00D60470">
        <w:rPr>
          <w:sz w:val="16"/>
          <w:szCs w:val="16"/>
        </w:rPr>
        <w:t>20; M109</w:t>
      </w:r>
    </w:p>
    <w:p w:rsidR="00813B6E" w:rsidRPr="00D60470" w:rsidRDefault="00813B6E" w:rsidP="00D60470">
      <w:pPr>
        <w:pStyle w:val="Reference"/>
        <w:jc w:val="left"/>
        <w:rPr>
          <w:sz w:val="16"/>
          <w:szCs w:val="16"/>
        </w:rPr>
      </w:pPr>
      <w:r w:rsidRPr="00D60470">
        <w:rPr>
          <w:sz w:val="16"/>
          <w:szCs w:val="16"/>
        </w:rPr>
        <w:tab/>
      </w:r>
      <w:r w:rsidR="006B58C2">
        <w:rPr>
          <w:sz w:val="16"/>
          <w:szCs w:val="16"/>
        </w:rPr>
        <w:tab/>
      </w:r>
      <w:r w:rsidRPr="00D60470">
        <w:rPr>
          <w:sz w:val="16"/>
          <w:szCs w:val="16"/>
        </w:rPr>
        <w:t>Youth, H22, 25, 34, 62, 187, 194,</w:t>
      </w:r>
      <w:r w:rsidR="00625E04">
        <w:rPr>
          <w:sz w:val="16"/>
          <w:szCs w:val="16"/>
        </w:rPr>
        <w:br/>
      </w:r>
      <w:r w:rsidR="00625E04">
        <w:rPr>
          <w:sz w:val="16"/>
          <w:szCs w:val="16"/>
        </w:rPr>
        <w:tab/>
      </w:r>
      <w:r w:rsidR="00625E04">
        <w:rPr>
          <w:sz w:val="16"/>
          <w:szCs w:val="16"/>
        </w:rPr>
        <w:tab/>
      </w:r>
      <w:r w:rsidRPr="00D60470">
        <w:rPr>
          <w:sz w:val="16"/>
          <w:szCs w:val="16"/>
        </w:rPr>
        <w:t>196, 267, 270; SR8, 14, 22–23;</w:t>
      </w:r>
      <w:r w:rsidR="00625E04">
        <w:rPr>
          <w:sz w:val="16"/>
          <w:szCs w:val="16"/>
        </w:rPr>
        <w:br/>
      </w:r>
      <w:r w:rsidR="00625E04">
        <w:rPr>
          <w:sz w:val="16"/>
          <w:szCs w:val="16"/>
        </w:rPr>
        <w:tab/>
      </w:r>
      <w:r w:rsidR="00625E04">
        <w:rPr>
          <w:sz w:val="16"/>
          <w:szCs w:val="16"/>
        </w:rPr>
        <w:tab/>
      </w:r>
      <w:r w:rsidRPr="00D60470">
        <w:rPr>
          <w:sz w:val="16"/>
          <w:szCs w:val="16"/>
        </w:rPr>
        <w:t>LR1, 3, 5, 16, 18,23–25</w:t>
      </w:r>
    </w:p>
    <w:p w:rsidR="00813B6E" w:rsidRPr="00D60470" w:rsidRDefault="00813B6E" w:rsidP="00D60470">
      <w:pPr>
        <w:pStyle w:val="Reference"/>
        <w:jc w:val="left"/>
        <w:rPr>
          <w:sz w:val="16"/>
          <w:szCs w:val="16"/>
        </w:rPr>
      </w:pPr>
      <w:r w:rsidRPr="00D60470">
        <w:rPr>
          <w:sz w:val="16"/>
          <w:szCs w:val="16"/>
        </w:rPr>
        <w:tab/>
        <w:t>unifies mankind, H131</w:t>
      </w:r>
    </w:p>
    <w:p w:rsidR="00813B6E" w:rsidRPr="00D60470" w:rsidRDefault="00813B6E" w:rsidP="00D60470">
      <w:pPr>
        <w:pStyle w:val="Reference"/>
        <w:jc w:val="left"/>
        <w:rPr>
          <w:sz w:val="16"/>
          <w:szCs w:val="16"/>
        </w:rPr>
      </w:pPr>
      <w:r w:rsidRPr="00D60470">
        <w:rPr>
          <w:sz w:val="16"/>
          <w:szCs w:val="16"/>
        </w:rPr>
        <w:tab/>
        <w:t>voice of, H192, 249; LR7</w:t>
      </w:r>
    </w:p>
    <w:p w:rsidR="00813B6E" w:rsidRPr="00D60470" w:rsidRDefault="00813B6E" w:rsidP="00D60470">
      <w:pPr>
        <w:pStyle w:val="Reference"/>
        <w:jc w:val="left"/>
        <w:rPr>
          <w:sz w:val="16"/>
          <w:szCs w:val="16"/>
        </w:rPr>
      </w:pPr>
      <w:r w:rsidRPr="00D60470">
        <w:rPr>
          <w:sz w:val="16"/>
          <w:szCs w:val="16"/>
        </w:rPr>
        <w:tab/>
        <w:t>will of, H31, 58–59, 68, 74, 152,</w:t>
      </w:r>
      <w:r w:rsidR="00625E04">
        <w:rPr>
          <w:sz w:val="16"/>
          <w:szCs w:val="16"/>
        </w:rPr>
        <w:br/>
      </w:r>
      <w:r w:rsidR="00625E04">
        <w:rPr>
          <w:sz w:val="16"/>
          <w:szCs w:val="16"/>
        </w:rPr>
        <w:tab/>
      </w:r>
      <w:r w:rsidRPr="00D60470">
        <w:rPr>
          <w:sz w:val="16"/>
          <w:szCs w:val="16"/>
        </w:rPr>
        <w:t>276</w:t>
      </w:r>
    </w:p>
    <w:p w:rsidR="00813B6E" w:rsidRPr="00D60470" w:rsidRDefault="00625E04" w:rsidP="00D60470">
      <w:pPr>
        <w:pStyle w:val="Reference"/>
        <w:jc w:val="left"/>
        <w:rPr>
          <w:sz w:val="16"/>
          <w:szCs w:val="16"/>
        </w:rPr>
      </w:pPr>
      <w:r>
        <w:rPr>
          <w:sz w:val="16"/>
          <w:szCs w:val="16"/>
        </w:rPr>
        <w:tab/>
      </w:r>
      <w:r w:rsidR="00813B6E" w:rsidRPr="00D60470">
        <w:rPr>
          <w:sz w:val="16"/>
          <w:szCs w:val="16"/>
        </w:rPr>
        <w:t>wishes to return to God, M101</w:t>
      </w:r>
    </w:p>
    <w:p w:rsidR="00813B6E" w:rsidRPr="00D60470" w:rsidRDefault="00813B6E" w:rsidP="00D60470">
      <w:pPr>
        <w:pStyle w:val="Reference"/>
        <w:jc w:val="left"/>
        <w:rPr>
          <w:sz w:val="16"/>
          <w:szCs w:val="16"/>
        </w:rPr>
      </w:pPr>
      <w:r w:rsidRPr="00D60470">
        <w:rPr>
          <w:sz w:val="16"/>
          <w:szCs w:val="16"/>
        </w:rPr>
        <w:tab/>
        <w:t>Writings (Tablets) of, H141; SR36</w:t>
      </w:r>
    </w:p>
    <w:p w:rsidR="00813B6E" w:rsidRPr="00D60470" w:rsidRDefault="00813B6E" w:rsidP="00D60470">
      <w:pPr>
        <w:pStyle w:val="Reference"/>
        <w:jc w:val="left"/>
        <w:rPr>
          <w:sz w:val="16"/>
          <w:szCs w:val="16"/>
        </w:rPr>
      </w:pPr>
      <w:r w:rsidRPr="00D60470">
        <w:rPr>
          <w:sz w:val="16"/>
          <w:szCs w:val="16"/>
        </w:rPr>
        <w:tab/>
      </w:r>
      <w:r w:rsidR="00625E04">
        <w:rPr>
          <w:sz w:val="16"/>
          <w:szCs w:val="16"/>
        </w:rPr>
        <w:tab/>
      </w:r>
      <w:r w:rsidRPr="00D60470">
        <w:rPr>
          <w:sz w:val="16"/>
          <w:szCs w:val="16"/>
        </w:rPr>
        <w:t>Hidden Words, H224–228</w:t>
      </w:r>
    </w:p>
    <w:p w:rsidR="00813B6E" w:rsidRPr="00D60470" w:rsidRDefault="00625E04" w:rsidP="00D60470">
      <w:pPr>
        <w:pStyle w:val="Reference"/>
        <w:jc w:val="left"/>
        <w:rPr>
          <w:sz w:val="16"/>
          <w:szCs w:val="16"/>
        </w:rPr>
      </w:pPr>
      <w:r>
        <w:rPr>
          <w:sz w:val="16"/>
          <w:szCs w:val="16"/>
        </w:rPr>
        <w:tab/>
      </w:r>
      <w:r w:rsidR="00813B6E" w:rsidRPr="00D60470">
        <w:rPr>
          <w:sz w:val="16"/>
          <w:szCs w:val="16"/>
        </w:rPr>
        <w:tab/>
        <w:t>Súriy-i-Haykal, H43, 110</w:t>
      </w:r>
    </w:p>
    <w:p w:rsidR="00813B6E" w:rsidRPr="004A0072" w:rsidRDefault="00813B6E" w:rsidP="00D60470">
      <w:pPr>
        <w:pStyle w:val="Reference"/>
        <w:jc w:val="left"/>
        <w:rPr>
          <w:sz w:val="16"/>
          <w:szCs w:val="16"/>
        </w:rPr>
      </w:pPr>
      <w:r w:rsidRPr="00D60470">
        <w:rPr>
          <w:sz w:val="16"/>
          <w:szCs w:val="16"/>
        </w:rPr>
        <w:tab/>
      </w:r>
      <w:r w:rsidR="00625E04">
        <w:rPr>
          <w:sz w:val="16"/>
          <w:szCs w:val="16"/>
        </w:rPr>
        <w:tab/>
      </w:r>
      <w:r w:rsidRPr="004A0072">
        <w:rPr>
          <w:sz w:val="16"/>
          <w:szCs w:val="16"/>
        </w:rPr>
        <w:t>Súriy-i-Mulúk, H182; M1, 6, 12,</w:t>
      </w:r>
      <w:r w:rsidR="00625E04" w:rsidRPr="004A0072">
        <w:rPr>
          <w:sz w:val="16"/>
          <w:szCs w:val="16"/>
        </w:rPr>
        <w:br/>
      </w:r>
      <w:r w:rsidR="00625E04" w:rsidRPr="004A0072">
        <w:rPr>
          <w:sz w:val="16"/>
          <w:szCs w:val="16"/>
        </w:rPr>
        <w:tab/>
      </w:r>
      <w:r w:rsidR="00625E04" w:rsidRPr="004A0072">
        <w:rPr>
          <w:sz w:val="16"/>
          <w:szCs w:val="16"/>
        </w:rPr>
        <w:tab/>
      </w:r>
      <w:r w:rsidRPr="004A0072">
        <w:rPr>
          <w:sz w:val="16"/>
          <w:szCs w:val="16"/>
        </w:rPr>
        <w:t>56</w:t>
      </w:r>
    </w:p>
    <w:p w:rsidR="00813B6E" w:rsidRPr="00D60470" w:rsidRDefault="00625E04" w:rsidP="00D60470">
      <w:pPr>
        <w:pStyle w:val="Reference"/>
        <w:jc w:val="left"/>
        <w:rPr>
          <w:sz w:val="16"/>
          <w:szCs w:val="16"/>
        </w:rPr>
      </w:pPr>
      <w:r w:rsidRPr="004A0072">
        <w:rPr>
          <w:sz w:val="16"/>
          <w:szCs w:val="16"/>
        </w:rPr>
        <w:tab/>
      </w:r>
      <w:r w:rsidR="00813B6E" w:rsidRPr="004A0072">
        <w:rPr>
          <w:sz w:val="16"/>
          <w:szCs w:val="16"/>
        </w:rPr>
        <w:tab/>
      </w:r>
      <w:r w:rsidR="00813B6E" w:rsidRPr="00D60470">
        <w:rPr>
          <w:sz w:val="16"/>
          <w:szCs w:val="16"/>
        </w:rPr>
        <w:t>Súriy-i-Ra’ís, SR36</w:t>
      </w:r>
    </w:p>
    <w:p w:rsidR="00813B6E" w:rsidRPr="00D60470" w:rsidRDefault="00813B6E" w:rsidP="00D60470">
      <w:pPr>
        <w:pStyle w:val="Reference"/>
        <w:jc w:val="left"/>
        <w:rPr>
          <w:sz w:val="16"/>
          <w:szCs w:val="16"/>
        </w:rPr>
      </w:pPr>
      <w:r w:rsidRPr="00D60470">
        <w:rPr>
          <w:sz w:val="16"/>
          <w:szCs w:val="16"/>
        </w:rPr>
        <w:t>Balance, H229; M11, 69</w:t>
      </w:r>
    </w:p>
    <w:p w:rsidR="00813B6E" w:rsidRPr="00D60470" w:rsidRDefault="00813B6E" w:rsidP="00D60470">
      <w:pPr>
        <w:pStyle w:val="Reference"/>
        <w:jc w:val="left"/>
        <w:rPr>
          <w:sz w:val="16"/>
          <w:szCs w:val="16"/>
        </w:rPr>
      </w:pPr>
      <w:r w:rsidRPr="00D60470">
        <w:rPr>
          <w:sz w:val="16"/>
          <w:szCs w:val="16"/>
        </w:rPr>
        <w:t>Ba</w:t>
      </w:r>
      <w:r w:rsidR="001347E8" w:rsidRPr="00D60470">
        <w:rPr>
          <w:sz w:val="16"/>
          <w:szCs w:val="16"/>
        </w:rPr>
        <w:t>ṭḥ</w:t>
      </w:r>
      <w:r w:rsidRPr="00D60470">
        <w:rPr>
          <w:sz w:val="16"/>
          <w:szCs w:val="16"/>
        </w:rPr>
        <w:t>á (Mecca), H171, 198, 253</w:t>
      </w:r>
    </w:p>
    <w:p w:rsidR="00813B6E" w:rsidRPr="00D60470" w:rsidRDefault="00813B6E" w:rsidP="00D60470">
      <w:pPr>
        <w:pStyle w:val="Reference"/>
        <w:jc w:val="left"/>
        <w:rPr>
          <w:sz w:val="16"/>
          <w:szCs w:val="16"/>
        </w:rPr>
      </w:pPr>
      <w:r w:rsidRPr="00D60470">
        <w:rPr>
          <w:sz w:val="16"/>
          <w:szCs w:val="16"/>
        </w:rPr>
        <w:t>Bayán, H21, 95–96, 121</w:t>
      </w:r>
    </w:p>
    <w:p w:rsidR="00813B6E" w:rsidRPr="00D60470" w:rsidRDefault="00813B6E" w:rsidP="00D60470">
      <w:pPr>
        <w:pStyle w:val="Reference"/>
        <w:jc w:val="left"/>
        <w:rPr>
          <w:sz w:val="16"/>
          <w:szCs w:val="16"/>
        </w:rPr>
      </w:pPr>
      <w:r w:rsidRPr="00D60470">
        <w:rPr>
          <w:sz w:val="16"/>
          <w:szCs w:val="16"/>
        </w:rPr>
        <w:tab/>
        <w:t>People of, see Bábís</w:t>
      </w:r>
    </w:p>
    <w:p w:rsidR="00813B6E" w:rsidRPr="00D60470" w:rsidRDefault="00813B6E" w:rsidP="00D60470">
      <w:pPr>
        <w:pStyle w:val="Reference"/>
        <w:jc w:val="left"/>
        <w:rPr>
          <w:sz w:val="16"/>
          <w:szCs w:val="16"/>
        </w:rPr>
      </w:pPr>
      <w:r w:rsidRPr="00D60470">
        <w:rPr>
          <w:sz w:val="16"/>
          <w:szCs w:val="16"/>
        </w:rPr>
        <w:t>Be (the command), H2, 3, 8, 36, 46,</w:t>
      </w:r>
      <w:r w:rsidR="009C1792">
        <w:rPr>
          <w:sz w:val="16"/>
          <w:szCs w:val="16"/>
        </w:rPr>
        <w:br/>
      </w:r>
      <w:r w:rsidRPr="00D60470">
        <w:rPr>
          <w:sz w:val="16"/>
          <w:szCs w:val="16"/>
        </w:rPr>
        <w:t>60, 276</w:t>
      </w:r>
    </w:p>
    <w:p w:rsidR="00813B6E" w:rsidRPr="00D60470" w:rsidRDefault="00813B6E" w:rsidP="00D60470">
      <w:pPr>
        <w:pStyle w:val="Reference"/>
        <w:jc w:val="left"/>
        <w:rPr>
          <w:sz w:val="16"/>
          <w:szCs w:val="16"/>
        </w:rPr>
      </w:pPr>
      <w:r w:rsidRPr="00D60470">
        <w:rPr>
          <w:sz w:val="16"/>
          <w:szCs w:val="16"/>
        </w:rPr>
        <w:t xml:space="preserve">Behaviour, </w:t>
      </w:r>
      <w:r w:rsidRPr="00FC0685">
        <w:rPr>
          <w:i/>
          <w:iCs/>
          <w:sz w:val="16"/>
          <w:szCs w:val="16"/>
        </w:rPr>
        <w:t>see</w:t>
      </w:r>
      <w:r w:rsidRPr="00D60470">
        <w:rPr>
          <w:sz w:val="16"/>
          <w:szCs w:val="16"/>
        </w:rPr>
        <w:t xml:space="preserve"> Character; Conduct;</w:t>
      </w:r>
      <w:r w:rsidR="009C1792">
        <w:rPr>
          <w:sz w:val="16"/>
          <w:szCs w:val="16"/>
        </w:rPr>
        <w:br/>
      </w:r>
      <w:r w:rsidRPr="00D60470">
        <w:rPr>
          <w:sz w:val="16"/>
          <w:szCs w:val="16"/>
        </w:rPr>
        <w:t>Deeds</w:t>
      </w:r>
    </w:p>
    <w:p w:rsidR="00813B6E" w:rsidRPr="00D60470" w:rsidRDefault="00813B6E" w:rsidP="00D60470">
      <w:pPr>
        <w:pStyle w:val="Reference"/>
        <w:jc w:val="left"/>
        <w:rPr>
          <w:sz w:val="16"/>
          <w:szCs w:val="16"/>
        </w:rPr>
      </w:pPr>
      <w:r w:rsidRPr="00D60470">
        <w:rPr>
          <w:sz w:val="16"/>
          <w:szCs w:val="16"/>
        </w:rPr>
        <w:t>Bible,</w:t>
      </w:r>
    </w:p>
    <w:p w:rsidR="00813B6E" w:rsidRPr="00D60470" w:rsidRDefault="00813B6E" w:rsidP="00D60470">
      <w:pPr>
        <w:pStyle w:val="Reference"/>
        <w:jc w:val="left"/>
        <w:rPr>
          <w:sz w:val="16"/>
          <w:szCs w:val="16"/>
        </w:rPr>
      </w:pPr>
      <w:r w:rsidRPr="00D60470">
        <w:rPr>
          <w:sz w:val="16"/>
          <w:szCs w:val="16"/>
        </w:rPr>
        <w:tab/>
        <w:t>Gospel (Evangel), H109, 140, 164,</w:t>
      </w:r>
      <w:r w:rsidR="001E369E">
        <w:rPr>
          <w:sz w:val="16"/>
          <w:szCs w:val="16"/>
        </w:rPr>
        <w:br/>
      </w:r>
      <w:r w:rsidR="009C1792">
        <w:rPr>
          <w:sz w:val="16"/>
          <w:szCs w:val="16"/>
        </w:rPr>
        <w:tab/>
      </w:r>
      <w:r w:rsidRPr="00D60470">
        <w:rPr>
          <w:sz w:val="16"/>
          <w:szCs w:val="16"/>
        </w:rPr>
        <w:t>247–249; M16</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Christians; Jews; Torah</w:t>
      </w:r>
    </w:p>
    <w:p w:rsidR="00813B6E" w:rsidRPr="00D60470" w:rsidRDefault="00813B6E" w:rsidP="00D60470">
      <w:pPr>
        <w:pStyle w:val="Reference"/>
        <w:jc w:val="left"/>
        <w:rPr>
          <w:sz w:val="16"/>
          <w:szCs w:val="16"/>
        </w:rPr>
      </w:pPr>
      <w:r w:rsidRPr="00D60470">
        <w:rPr>
          <w:sz w:val="16"/>
          <w:szCs w:val="16"/>
        </w:rPr>
        <w:t>Bishops, H122</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Divines</w:t>
      </w:r>
    </w:p>
    <w:p w:rsidR="00813B6E" w:rsidRPr="00D60470" w:rsidRDefault="00813B6E" w:rsidP="00D60470">
      <w:pPr>
        <w:pStyle w:val="Reference"/>
        <w:jc w:val="left"/>
        <w:rPr>
          <w:sz w:val="16"/>
          <w:szCs w:val="16"/>
        </w:rPr>
      </w:pPr>
      <w:r w:rsidRPr="00D60470">
        <w:rPr>
          <w:sz w:val="16"/>
          <w:szCs w:val="16"/>
        </w:rPr>
        <w:t>Black Sea, H137</w:t>
      </w:r>
    </w:p>
    <w:p w:rsidR="00813B6E" w:rsidRPr="00D60470" w:rsidRDefault="00813B6E" w:rsidP="00D60470">
      <w:pPr>
        <w:pStyle w:val="Reference"/>
        <w:jc w:val="left"/>
        <w:rPr>
          <w:sz w:val="16"/>
          <w:szCs w:val="16"/>
        </w:rPr>
      </w:pPr>
      <w:r w:rsidRPr="00D60470">
        <w:rPr>
          <w:sz w:val="16"/>
          <w:szCs w:val="16"/>
        </w:rPr>
        <w:t>Black Stone, H90</w:t>
      </w:r>
    </w:p>
    <w:p w:rsidR="00813B6E" w:rsidRPr="00D60470" w:rsidRDefault="00813B6E" w:rsidP="00D60470">
      <w:pPr>
        <w:pStyle w:val="Reference"/>
        <w:jc w:val="left"/>
        <w:rPr>
          <w:sz w:val="16"/>
          <w:szCs w:val="16"/>
        </w:rPr>
      </w:pPr>
      <w:r w:rsidRPr="00D60470">
        <w:rPr>
          <w:sz w:val="16"/>
          <w:szCs w:val="16"/>
        </w:rPr>
        <w:t>Book(s), H155, 163, 194, 199, 214,</w:t>
      </w:r>
      <w:r w:rsidR="003F545F">
        <w:rPr>
          <w:sz w:val="16"/>
          <w:szCs w:val="16"/>
        </w:rPr>
        <w:br/>
      </w:r>
      <w:r w:rsidR="003F545F">
        <w:rPr>
          <w:sz w:val="16"/>
          <w:szCs w:val="16"/>
        </w:rPr>
        <w:tab/>
      </w:r>
      <w:r w:rsidRPr="00D60470">
        <w:rPr>
          <w:sz w:val="16"/>
          <w:szCs w:val="16"/>
        </w:rPr>
        <w:t>222, 276; M3, 31, 33, 45, 52,</w:t>
      </w:r>
      <w:r w:rsidR="003F545F">
        <w:rPr>
          <w:sz w:val="16"/>
          <w:szCs w:val="16"/>
        </w:rPr>
        <w:br/>
      </w:r>
      <w:r w:rsidR="003F545F">
        <w:rPr>
          <w:sz w:val="16"/>
          <w:szCs w:val="16"/>
        </w:rPr>
        <w:tab/>
      </w:r>
      <w:r w:rsidRPr="00D60470">
        <w:rPr>
          <w:sz w:val="16"/>
          <w:szCs w:val="16"/>
        </w:rPr>
        <w:t>87–88, 97</w:t>
      </w:r>
    </w:p>
    <w:p w:rsidR="00813B6E" w:rsidRPr="00D60470" w:rsidRDefault="00813B6E" w:rsidP="00D60470">
      <w:pPr>
        <w:pStyle w:val="Reference"/>
        <w:jc w:val="left"/>
        <w:rPr>
          <w:sz w:val="16"/>
          <w:szCs w:val="16"/>
        </w:rPr>
      </w:pPr>
      <w:r w:rsidRPr="00D60470">
        <w:rPr>
          <w:sz w:val="16"/>
          <w:szCs w:val="16"/>
        </w:rPr>
        <w:tab/>
        <w:t>ancient, M72</w:t>
      </w:r>
    </w:p>
    <w:p w:rsidR="00813B6E" w:rsidRPr="00D60470" w:rsidRDefault="00813B6E" w:rsidP="00D60470">
      <w:pPr>
        <w:pStyle w:val="Reference"/>
        <w:jc w:val="left"/>
        <w:rPr>
          <w:sz w:val="16"/>
          <w:szCs w:val="16"/>
        </w:rPr>
      </w:pPr>
      <w:r w:rsidRPr="00D60470">
        <w:rPr>
          <w:sz w:val="16"/>
          <w:szCs w:val="16"/>
        </w:rPr>
        <w:tab/>
        <w:t>Bahá’í, H130, 184, 189; M39</w:t>
      </w:r>
    </w:p>
    <w:p w:rsidR="00813B6E" w:rsidRPr="00D60470" w:rsidRDefault="003F545F" w:rsidP="00D60470">
      <w:pPr>
        <w:pStyle w:val="Reference"/>
        <w:jc w:val="left"/>
        <w:rPr>
          <w:sz w:val="16"/>
          <w:szCs w:val="16"/>
        </w:rPr>
      </w:pPr>
      <w:r>
        <w:rPr>
          <w:sz w:val="16"/>
          <w:szCs w:val="16"/>
        </w:rPr>
        <w:tab/>
      </w:r>
      <w:r w:rsidR="00813B6E" w:rsidRPr="00D60470">
        <w:rPr>
          <w:sz w:val="16"/>
          <w:szCs w:val="16"/>
        </w:rPr>
        <w:tab/>
      </w:r>
      <w:r w:rsidR="00813B6E" w:rsidRPr="00FC0685">
        <w:rPr>
          <w:i/>
          <w:iCs/>
          <w:sz w:val="16"/>
          <w:szCs w:val="16"/>
        </w:rPr>
        <w:t>see also</w:t>
      </w:r>
      <w:r w:rsidR="00813B6E" w:rsidRPr="00D60470">
        <w:rPr>
          <w:sz w:val="16"/>
          <w:szCs w:val="16"/>
        </w:rPr>
        <w:t xml:space="preserve"> Bahá’u’lláh, Writing of</w:t>
      </w:r>
      <w:r>
        <w:rPr>
          <w:sz w:val="16"/>
          <w:szCs w:val="16"/>
        </w:rPr>
        <w:br/>
      </w:r>
      <w:r>
        <w:rPr>
          <w:sz w:val="16"/>
          <w:szCs w:val="16"/>
        </w:rPr>
        <w:tab/>
      </w:r>
      <w:r>
        <w:rPr>
          <w:sz w:val="16"/>
          <w:szCs w:val="16"/>
        </w:rPr>
        <w:tab/>
      </w:r>
      <w:r w:rsidR="00813B6E" w:rsidRPr="00D60470">
        <w:rPr>
          <w:sz w:val="16"/>
          <w:szCs w:val="16"/>
        </w:rPr>
        <w:t>holy books of former</w:t>
      </w:r>
      <w:r>
        <w:rPr>
          <w:sz w:val="16"/>
          <w:szCs w:val="16"/>
        </w:rPr>
        <w:br/>
      </w:r>
      <w:r>
        <w:rPr>
          <w:sz w:val="16"/>
          <w:szCs w:val="16"/>
        </w:rPr>
        <w:tab/>
      </w:r>
      <w:r>
        <w:rPr>
          <w:sz w:val="16"/>
          <w:szCs w:val="16"/>
        </w:rPr>
        <w:tab/>
      </w:r>
      <w:r w:rsidR="00813B6E" w:rsidRPr="00D60470">
        <w:rPr>
          <w:sz w:val="16"/>
          <w:szCs w:val="16"/>
        </w:rPr>
        <w:t>religions, H106, 108, 126,</w:t>
      </w:r>
      <w:r>
        <w:rPr>
          <w:sz w:val="16"/>
          <w:szCs w:val="16"/>
        </w:rPr>
        <w:br/>
      </w:r>
      <w:r>
        <w:rPr>
          <w:sz w:val="16"/>
          <w:szCs w:val="16"/>
        </w:rPr>
        <w:tab/>
      </w:r>
      <w:r w:rsidR="00813B6E" w:rsidRPr="00D60470">
        <w:rPr>
          <w:sz w:val="16"/>
          <w:szCs w:val="16"/>
        </w:rPr>
        <w:tab/>
        <w:t>164–165; LR2; M34–35</w:t>
      </w:r>
    </w:p>
    <w:p w:rsidR="00813B6E" w:rsidRPr="00D60470" w:rsidRDefault="003F545F" w:rsidP="00D60470">
      <w:pPr>
        <w:pStyle w:val="Reference"/>
        <w:jc w:val="left"/>
        <w:rPr>
          <w:sz w:val="16"/>
          <w:szCs w:val="16"/>
        </w:rPr>
      </w:pPr>
      <w:r>
        <w:rPr>
          <w:sz w:val="16"/>
          <w:szCs w:val="16"/>
        </w:rPr>
        <w:tab/>
      </w:r>
      <w:r w:rsidR="00813B6E" w:rsidRPr="00D60470">
        <w:rPr>
          <w:sz w:val="16"/>
          <w:szCs w:val="16"/>
        </w:rPr>
        <w:tab/>
      </w:r>
      <w:r w:rsidR="00813B6E" w:rsidRPr="00FC0685">
        <w:rPr>
          <w:i/>
          <w:iCs/>
          <w:sz w:val="16"/>
          <w:szCs w:val="16"/>
        </w:rPr>
        <w:t>see also</w:t>
      </w:r>
      <w:r w:rsidR="00813B6E" w:rsidRPr="00D60470">
        <w:rPr>
          <w:sz w:val="16"/>
          <w:szCs w:val="16"/>
        </w:rPr>
        <w:t xml:space="preserve"> Bible; Qur’án; Torah</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Bosphorus, F5</w:t>
      </w:r>
    </w:p>
    <w:p w:rsidR="00813B6E" w:rsidRPr="00D60470" w:rsidRDefault="00813B6E" w:rsidP="00D60470">
      <w:pPr>
        <w:pStyle w:val="Reference"/>
        <w:jc w:val="left"/>
        <w:rPr>
          <w:sz w:val="16"/>
          <w:szCs w:val="16"/>
        </w:rPr>
      </w:pPr>
      <w:r w:rsidRPr="00D60470">
        <w:rPr>
          <w:sz w:val="16"/>
          <w:szCs w:val="16"/>
        </w:rPr>
        <w:t>Burning Bush, H133–134, 142, 159</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Moses</w:t>
      </w:r>
    </w:p>
    <w:p w:rsidR="00813B6E" w:rsidRPr="00F74CDE" w:rsidRDefault="00813B6E" w:rsidP="00D60470">
      <w:pPr>
        <w:pStyle w:val="Reference"/>
        <w:jc w:val="left"/>
        <w:rPr>
          <w:sz w:val="16"/>
          <w:szCs w:val="16"/>
          <w:lang w:val="it-IT"/>
        </w:rPr>
      </w:pPr>
      <w:r w:rsidRPr="00F74CDE">
        <w:rPr>
          <w:sz w:val="16"/>
          <w:szCs w:val="16"/>
          <w:lang w:val="it-IT"/>
        </w:rPr>
        <w:t xml:space="preserve">Buzurg </w:t>
      </w:r>
      <w:r w:rsidRPr="00F74CDE">
        <w:rPr>
          <w:sz w:val="16"/>
          <w:szCs w:val="16"/>
          <w:u w:val="single"/>
          <w:lang w:val="it-IT"/>
        </w:rPr>
        <w:t>Kh</w:t>
      </w:r>
      <w:r w:rsidRPr="00F74CDE">
        <w:rPr>
          <w:sz w:val="16"/>
          <w:szCs w:val="16"/>
          <w:lang w:val="it-IT"/>
        </w:rPr>
        <w:t>án, Mírzá (Persian</w:t>
      </w:r>
      <w:r w:rsidR="00FA504F" w:rsidRPr="00F74CDE">
        <w:rPr>
          <w:sz w:val="16"/>
          <w:szCs w:val="16"/>
          <w:lang w:val="it-IT"/>
        </w:rPr>
        <w:br/>
      </w:r>
      <w:r w:rsidRPr="00F74CDE">
        <w:rPr>
          <w:sz w:val="16"/>
          <w:szCs w:val="16"/>
          <w:lang w:val="it-IT"/>
        </w:rPr>
        <w:t xml:space="preserve">Consul-General in </w:t>
      </w:r>
      <w:r w:rsidR="00D60470" w:rsidRPr="00F74CDE">
        <w:rPr>
          <w:sz w:val="16"/>
          <w:szCs w:val="16"/>
          <w:lang w:val="it-IT"/>
        </w:rPr>
        <w:t>Ba</w:t>
      </w:r>
      <w:r w:rsidR="00D60470" w:rsidRPr="00F74CDE">
        <w:rPr>
          <w:sz w:val="16"/>
          <w:szCs w:val="16"/>
          <w:u w:val="single"/>
          <w:lang w:val="it-IT"/>
        </w:rPr>
        <w:t>gh</w:t>
      </w:r>
      <w:r w:rsidR="00D60470" w:rsidRPr="00F74CDE">
        <w:rPr>
          <w:sz w:val="16"/>
          <w:szCs w:val="16"/>
          <w:lang w:val="it-IT"/>
        </w:rPr>
        <w:t>dád</w:t>
      </w:r>
      <w:r w:rsidRPr="00F74CDE">
        <w:rPr>
          <w:sz w:val="16"/>
          <w:szCs w:val="16"/>
          <w:lang w:val="it-IT"/>
        </w:rPr>
        <w:t>),</w:t>
      </w:r>
      <w:r w:rsidR="00FA504F" w:rsidRPr="00F74CDE">
        <w:rPr>
          <w:sz w:val="16"/>
          <w:szCs w:val="16"/>
          <w:lang w:val="it-IT"/>
        </w:rPr>
        <w:br/>
      </w:r>
      <w:r w:rsidRPr="00F74CDE">
        <w:rPr>
          <w:sz w:val="16"/>
          <w:szCs w:val="16"/>
          <w:lang w:val="it-IT"/>
        </w:rPr>
        <w:t>H206; M103</w:t>
      </w:r>
    </w:p>
    <w:p w:rsidR="00813B6E" w:rsidRPr="00F74CDE" w:rsidRDefault="00813B6E" w:rsidP="00D60470">
      <w:pPr>
        <w:pStyle w:val="Reference"/>
        <w:jc w:val="left"/>
        <w:rPr>
          <w:sz w:val="16"/>
          <w:szCs w:val="16"/>
          <w:lang w:val="it-IT"/>
        </w:rPr>
      </w:pPr>
    </w:p>
    <w:p w:rsidR="00813B6E" w:rsidRPr="00D60470" w:rsidRDefault="00813B6E" w:rsidP="00D60470">
      <w:pPr>
        <w:pStyle w:val="Reference"/>
        <w:jc w:val="left"/>
        <w:rPr>
          <w:sz w:val="16"/>
          <w:szCs w:val="16"/>
        </w:rPr>
      </w:pPr>
      <w:r w:rsidRPr="00D60470">
        <w:rPr>
          <w:sz w:val="16"/>
          <w:szCs w:val="16"/>
        </w:rPr>
        <w:t>Caiaphas, H245</w:t>
      </w:r>
    </w:p>
    <w:p w:rsidR="00813B6E" w:rsidRPr="00D60470" w:rsidRDefault="00813B6E" w:rsidP="00D60470">
      <w:pPr>
        <w:pStyle w:val="Reference"/>
        <w:jc w:val="left"/>
        <w:rPr>
          <w:sz w:val="16"/>
          <w:szCs w:val="16"/>
        </w:rPr>
      </w:pPr>
      <w:r w:rsidRPr="00D60470">
        <w:rPr>
          <w:sz w:val="16"/>
          <w:szCs w:val="16"/>
        </w:rPr>
        <w:t>Celibacy H136</w:t>
      </w:r>
    </w:p>
    <w:p w:rsidR="00813B6E" w:rsidRPr="00D60470" w:rsidRDefault="00813B6E" w:rsidP="00D60470">
      <w:pPr>
        <w:pStyle w:val="Reference"/>
        <w:jc w:val="left"/>
        <w:rPr>
          <w:sz w:val="16"/>
          <w:szCs w:val="16"/>
        </w:rPr>
      </w:pPr>
      <w:r w:rsidRPr="00D60470">
        <w:rPr>
          <w:sz w:val="16"/>
          <w:szCs w:val="16"/>
        </w:rPr>
        <w:t>Certitude, H53, 103, 200</w:t>
      </w:r>
    </w:p>
    <w:p w:rsidR="00813B6E" w:rsidRPr="00D60470" w:rsidRDefault="00813B6E" w:rsidP="00D60470">
      <w:pPr>
        <w:pStyle w:val="Reference"/>
        <w:jc w:val="left"/>
        <w:rPr>
          <w:sz w:val="16"/>
          <w:szCs w:val="16"/>
        </w:rPr>
      </w:pPr>
      <w:r w:rsidRPr="00D60470">
        <w:rPr>
          <w:sz w:val="16"/>
          <w:szCs w:val="16"/>
        </w:rPr>
        <w:t>Character (integrity), H148</w:t>
      </w:r>
    </w:p>
    <w:p w:rsidR="00813B6E" w:rsidRPr="00D60470" w:rsidRDefault="00813B6E" w:rsidP="00D60470">
      <w:pPr>
        <w:pStyle w:val="Reference"/>
        <w:jc w:val="left"/>
        <w:rPr>
          <w:sz w:val="16"/>
          <w:szCs w:val="16"/>
        </w:rPr>
      </w:pPr>
      <w:r w:rsidRPr="00D60470">
        <w:rPr>
          <w:sz w:val="16"/>
          <w:szCs w:val="16"/>
        </w:rPr>
        <w:t>Charity, H231</w:t>
      </w:r>
    </w:p>
    <w:p w:rsidR="00813B6E" w:rsidRPr="00D60470" w:rsidRDefault="00813B6E" w:rsidP="00D60470">
      <w:pPr>
        <w:pStyle w:val="Reference"/>
        <w:jc w:val="left"/>
        <w:rPr>
          <w:sz w:val="16"/>
          <w:szCs w:val="16"/>
        </w:rPr>
      </w:pPr>
      <w:r w:rsidRPr="00D60470">
        <w:rPr>
          <w:sz w:val="16"/>
          <w:szCs w:val="16"/>
        </w:rPr>
        <w:t>Children, LR11, 25–26; M51</w:t>
      </w:r>
    </w:p>
    <w:p w:rsidR="00813B6E" w:rsidRPr="00D60470" w:rsidRDefault="00813B6E" w:rsidP="00D60470">
      <w:pPr>
        <w:pStyle w:val="Reference"/>
        <w:jc w:val="left"/>
        <w:rPr>
          <w:sz w:val="16"/>
          <w:szCs w:val="16"/>
        </w:rPr>
      </w:pPr>
      <w:r w:rsidRPr="00D60470">
        <w:rPr>
          <w:sz w:val="16"/>
          <w:szCs w:val="16"/>
        </w:rPr>
        <w:tab/>
        <w:t>orphans, M88</w:t>
      </w:r>
    </w:p>
    <w:p w:rsidR="00813B6E" w:rsidRPr="00D60470" w:rsidRDefault="00813B6E" w:rsidP="00D60470">
      <w:pPr>
        <w:pStyle w:val="Reference"/>
        <w:jc w:val="left"/>
        <w:rPr>
          <w:sz w:val="16"/>
          <w:szCs w:val="16"/>
        </w:rPr>
      </w:pPr>
      <w:r w:rsidRPr="00D60470">
        <w:rPr>
          <w:sz w:val="16"/>
          <w:szCs w:val="16"/>
        </w:rPr>
        <w:tab/>
        <w:t>slaughtered, H220</w:t>
      </w:r>
    </w:p>
    <w:p w:rsidR="00813B6E" w:rsidRPr="00D60470" w:rsidRDefault="00813B6E" w:rsidP="00D60470">
      <w:pPr>
        <w:pStyle w:val="Reference"/>
        <w:jc w:val="left"/>
        <w:rPr>
          <w:sz w:val="16"/>
          <w:szCs w:val="16"/>
        </w:rPr>
      </w:pPr>
      <w:r w:rsidRPr="00D60470">
        <w:rPr>
          <w:sz w:val="16"/>
          <w:szCs w:val="16"/>
        </w:rPr>
        <w:tab/>
        <w:t>sufferings of, LR2, 5</w:t>
      </w:r>
    </w:p>
    <w:p w:rsidR="00813B6E" w:rsidRPr="00D60470" w:rsidRDefault="00813B6E" w:rsidP="00D60470">
      <w:pPr>
        <w:pStyle w:val="Reference"/>
        <w:jc w:val="left"/>
        <w:rPr>
          <w:sz w:val="16"/>
          <w:szCs w:val="16"/>
        </w:rPr>
      </w:pPr>
      <w:r w:rsidRPr="00D60470">
        <w:rPr>
          <w:sz w:val="16"/>
          <w:szCs w:val="16"/>
        </w:rPr>
        <w:t>Chosroes, SR6</w:t>
      </w:r>
    </w:p>
    <w:p w:rsidR="00813B6E" w:rsidRPr="00D60470" w:rsidRDefault="00813B6E" w:rsidP="00D60470">
      <w:pPr>
        <w:pStyle w:val="Reference"/>
        <w:jc w:val="left"/>
        <w:rPr>
          <w:sz w:val="16"/>
          <w:szCs w:val="16"/>
        </w:rPr>
      </w:pPr>
      <w:r w:rsidRPr="00D60470">
        <w:rPr>
          <w:sz w:val="16"/>
          <w:szCs w:val="16"/>
        </w:rPr>
        <w:t>Christians, H122; M15–16</w:t>
      </w:r>
    </w:p>
    <w:p w:rsidR="00813B6E" w:rsidRPr="00D60470" w:rsidRDefault="00813B6E" w:rsidP="00D60470">
      <w:pPr>
        <w:pStyle w:val="Reference"/>
        <w:jc w:val="left"/>
        <w:rPr>
          <w:sz w:val="16"/>
          <w:szCs w:val="16"/>
        </w:rPr>
      </w:pPr>
      <w:r w:rsidRPr="00D60470">
        <w:rPr>
          <w:sz w:val="16"/>
          <w:szCs w:val="16"/>
        </w:rPr>
        <w:tab/>
        <w:t>assert no Messenger after Jesus,</w:t>
      </w:r>
      <w:r w:rsidR="00FA504F">
        <w:rPr>
          <w:sz w:val="16"/>
          <w:szCs w:val="16"/>
        </w:rPr>
        <w:br/>
      </w:r>
      <w:r w:rsidR="00FA504F">
        <w:rPr>
          <w:sz w:val="16"/>
          <w:szCs w:val="16"/>
        </w:rPr>
        <w:tab/>
      </w:r>
      <w:r w:rsidRPr="00D60470">
        <w:rPr>
          <w:sz w:val="16"/>
          <w:szCs w:val="16"/>
        </w:rPr>
        <w:t>H247–248</w:t>
      </w:r>
    </w:p>
    <w:p w:rsidR="00813B6E" w:rsidRPr="00D60470" w:rsidRDefault="00813B6E" w:rsidP="00D60470">
      <w:pPr>
        <w:pStyle w:val="Reference"/>
        <w:jc w:val="left"/>
        <w:rPr>
          <w:sz w:val="16"/>
          <w:szCs w:val="16"/>
        </w:rPr>
      </w:pPr>
      <w:r w:rsidRPr="00D60470">
        <w:rPr>
          <w:sz w:val="16"/>
          <w:szCs w:val="16"/>
        </w:rPr>
        <w:tab/>
        <w:t>Comforter (Father) expected by</w:t>
      </w:r>
      <w:r w:rsidR="001E369E">
        <w:rPr>
          <w:sz w:val="16"/>
          <w:szCs w:val="16"/>
        </w:rPr>
        <w:br/>
      </w:r>
      <w:r w:rsidR="00FA504F">
        <w:rPr>
          <w:sz w:val="16"/>
          <w:szCs w:val="16"/>
        </w:rPr>
        <w:tab/>
      </w:r>
      <w:r w:rsidRPr="00D60470">
        <w:rPr>
          <w:sz w:val="16"/>
          <w:szCs w:val="16"/>
        </w:rPr>
        <w:t>H112, 122, 248</w:t>
      </w:r>
    </w:p>
    <w:p w:rsidR="00813B6E" w:rsidRPr="00D60470" w:rsidRDefault="00813B6E" w:rsidP="00D60470">
      <w:pPr>
        <w:pStyle w:val="Reference"/>
        <w:jc w:val="left"/>
        <w:rPr>
          <w:sz w:val="16"/>
          <w:szCs w:val="16"/>
        </w:rPr>
      </w:pPr>
      <w:r w:rsidRPr="00D60470">
        <w:rPr>
          <w:sz w:val="16"/>
          <w:szCs w:val="16"/>
        </w:rPr>
        <w:tab/>
        <w:t>failure to recognize Bahá’u’lláh,</w:t>
      </w:r>
      <w:r w:rsidR="001E369E">
        <w:rPr>
          <w:sz w:val="16"/>
          <w:szCs w:val="16"/>
        </w:rPr>
        <w:br/>
      </w:r>
      <w:r w:rsidR="00FA504F">
        <w:rPr>
          <w:sz w:val="16"/>
          <w:szCs w:val="16"/>
        </w:rPr>
        <w:tab/>
      </w:r>
      <w:r w:rsidRPr="00D60470">
        <w:rPr>
          <w:sz w:val="16"/>
          <w:szCs w:val="16"/>
        </w:rPr>
        <w:t>H108,</w:t>
      </w:r>
      <w:r w:rsidR="00FA504F">
        <w:rPr>
          <w:sz w:val="16"/>
          <w:szCs w:val="16"/>
        </w:rPr>
        <w:t xml:space="preserve"> </w:t>
      </w:r>
      <w:r w:rsidRPr="00D60470">
        <w:rPr>
          <w:sz w:val="16"/>
          <w:szCs w:val="16"/>
        </w:rPr>
        <w:t>127–129</w:t>
      </w:r>
    </w:p>
    <w:p w:rsidR="00813B6E" w:rsidRPr="00D60470" w:rsidRDefault="00813B6E" w:rsidP="00D60470">
      <w:pPr>
        <w:pStyle w:val="Reference"/>
        <w:jc w:val="left"/>
        <w:rPr>
          <w:sz w:val="16"/>
          <w:szCs w:val="16"/>
        </w:rPr>
      </w:pPr>
      <w:r w:rsidRPr="00D60470">
        <w:rPr>
          <w:sz w:val="16"/>
          <w:szCs w:val="16"/>
        </w:rPr>
        <w:tab/>
        <w:t>Kings (of Christendom), M15–16</w:t>
      </w:r>
    </w:p>
    <w:p w:rsidR="00813B6E" w:rsidRPr="00D60470" w:rsidRDefault="00813B6E" w:rsidP="00D60470">
      <w:pPr>
        <w:pStyle w:val="Reference"/>
        <w:jc w:val="left"/>
        <w:rPr>
          <w:sz w:val="16"/>
          <w:szCs w:val="16"/>
        </w:rPr>
      </w:pPr>
      <w:r w:rsidRPr="00D60470">
        <w:rPr>
          <w:sz w:val="16"/>
          <w:szCs w:val="16"/>
        </w:rPr>
        <w:tab/>
        <w:t>monks, H108, 111, 136, 154</w:t>
      </w:r>
    </w:p>
    <w:p w:rsidR="00813B6E" w:rsidRPr="00D60470" w:rsidRDefault="00813B6E" w:rsidP="00D60470">
      <w:pPr>
        <w:pStyle w:val="Reference"/>
        <w:jc w:val="left"/>
        <w:rPr>
          <w:sz w:val="16"/>
          <w:szCs w:val="16"/>
        </w:rPr>
      </w:pPr>
      <w:r w:rsidRPr="00D60470">
        <w:rPr>
          <w:sz w:val="16"/>
          <w:szCs w:val="16"/>
        </w:rPr>
        <w:tab/>
        <w:t>rejection of Mu</w:t>
      </w:r>
      <w:r w:rsidR="00190011" w:rsidRPr="00D60470">
        <w:rPr>
          <w:sz w:val="16"/>
          <w:szCs w:val="16"/>
        </w:rPr>
        <w:t>ḥ</w:t>
      </w:r>
      <w:r w:rsidRPr="00D60470">
        <w:rPr>
          <w:sz w:val="16"/>
          <w:szCs w:val="16"/>
        </w:rPr>
        <w:t>ammad, H243</w:t>
      </w:r>
    </w:p>
    <w:p w:rsidR="00813B6E" w:rsidRPr="00D60470" w:rsidRDefault="00813B6E" w:rsidP="00D60470">
      <w:pPr>
        <w:pStyle w:val="Reference"/>
        <w:jc w:val="left"/>
        <w:rPr>
          <w:sz w:val="16"/>
          <w:szCs w:val="16"/>
        </w:rPr>
      </w:pPr>
      <w:r w:rsidRPr="00D60470">
        <w:rPr>
          <w:sz w:val="16"/>
          <w:szCs w:val="16"/>
        </w:rPr>
        <w:tab/>
        <w:t>wept at Bahá’u’lláh’s exile, SR12</w:t>
      </w:r>
    </w:p>
    <w:p w:rsidR="00813B6E" w:rsidRPr="00D60470" w:rsidRDefault="00813B6E" w:rsidP="00D60470">
      <w:pPr>
        <w:pStyle w:val="Reference"/>
        <w:jc w:val="left"/>
        <w:rPr>
          <w:sz w:val="16"/>
          <w:szCs w:val="16"/>
        </w:rPr>
      </w:pPr>
      <w:r w:rsidRPr="00D60470">
        <w:rPr>
          <w:sz w:val="16"/>
          <w:szCs w:val="16"/>
        </w:rPr>
        <w:t>Collective security, H182; M8</w:t>
      </w:r>
    </w:p>
    <w:p w:rsidR="00813B6E" w:rsidRPr="00D60470" w:rsidRDefault="00813B6E" w:rsidP="00D60470">
      <w:pPr>
        <w:pStyle w:val="Reference"/>
        <w:jc w:val="left"/>
        <w:rPr>
          <w:sz w:val="16"/>
          <w:szCs w:val="16"/>
        </w:rPr>
      </w:pPr>
      <w:r w:rsidRPr="00D60470">
        <w:rPr>
          <w:sz w:val="16"/>
          <w:szCs w:val="16"/>
        </w:rPr>
        <w:t>Comforter, H122, 248</w:t>
      </w:r>
    </w:p>
    <w:p w:rsidR="00813B6E" w:rsidRPr="00D60470" w:rsidRDefault="00813B6E" w:rsidP="00D60470">
      <w:pPr>
        <w:pStyle w:val="Reference"/>
        <w:jc w:val="left"/>
        <w:rPr>
          <w:sz w:val="16"/>
          <w:szCs w:val="16"/>
        </w:rPr>
      </w:pPr>
      <w:r w:rsidRPr="00D60470">
        <w:rPr>
          <w:sz w:val="16"/>
          <w:szCs w:val="16"/>
        </w:rPr>
        <w:t>Commandment, see Law(s)</w:t>
      </w:r>
    </w:p>
    <w:p w:rsidR="00813B6E" w:rsidRPr="00D60470" w:rsidRDefault="00813B6E" w:rsidP="00D60470">
      <w:pPr>
        <w:pStyle w:val="Reference"/>
        <w:jc w:val="left"/>
        <w:rPr>
          <w:sz w:val="16"/>
          <w:szCs w:val="16"/>
        </w:rPr>
      </w:pPr>
      <w:r w:rsidRPr="00D60470">
        <w:rPr>
          <w:sz w:val="16"/>
          <w:szCs w:val="16"/>
        </w:rPr>
        <w:t>Concourse on high, H21, 158, 195;</w:t>
      </w:r>
      <w:r w:rsidR="00FA504F">
        <w:rPr>
          <w:sz w:val="16"/>
          <w:szCs w:val="16"/>
        </w:rPr>
        <w:br/>
      </w:r>
      <w:r w:rsidR="00FA504F">
        <w:rPr>
          <w:sz w:val="16"/>
          <w:szCs w:val="16"/>
        </w:rPr>
        <w:tab/>
      </w:r>
      <w:r w:rsidRPr="00D60470">
        <w:rPr>
          <w:sz w:val="16"/>
          <w:szCs w:val="16"/>
        </w:rPr>
        <w:t>SR2, 22, 26, 37</w:t>
      </w:r>
    </w:p>
    <w:p w:rsidR="00813B6E" w:rsidRPr="00D60470" w:rsidRDefault="00813B6E" w:rsidP="00D60470">
      <w:pPr>
        <w:pStyle w:val="Reference"/>
        <w:jc w:val="left"/>
        <w:rPr>
          <w:sz w:val="16"/>
          <w:szCs w:val="16"/>
        </w:rPr>
      </w:pPr>
      <w:r w:rsidRPr="00D60470">
        <w:rPr>
          <w:sz w:val="16"/>
          <w:szCs w:val="16"/>
        </w:rPr>
        <w:tab/>
        <w:t>illumined by Bahá’u’lláh, LR1</w:t>
      </w:r>
    </w:p>
    <w:p w:rsidR="00813B6E" w:rsidRPr="00D60470" w:rsidRDefault="00813B6E" w:rsidP="00D60470">
      <w:pPr>
        <w:pStyle w:val="Reference"/>
        <w:jc w:val="left"/>
        <w:rPr>
          <w:sz w:val="16"/>
          <w:szCs w:val="16"/>
        </w:rPr>
      </w:pPr>
      <w:r w:rsidRPr="00D60470">
        <w:rPr>
          <w:sz w:val="16"/>
          <w:szCs w:val="16"/>
        </w:rPr>
        <w:tab/>
        <w:t>shun people of the Bayán, H11</w:t>
      </w:r>
    </w:p>
    <w:p w:rsidR="00813B6E" w:rsidRPr="00D60470" w:rsidRDefault="00813B6E" w:rsidP="00D60470">
      <w:pPr>
        <w:pStyle w:val="Reference"/>
        <w:jc w:val="left"/>
        <w:rPr>
          <w:sz w:val="16"/>
          <w:szCs w:val="16"/>
        </w:rPr>
      </w:pPr>
      <w:r w:rsidRPr="00D60470">
        <w:rPr>
          <w:sz w:val="16"/>
          <w:szCs w:val="16"/>
        </w:rPr>
        <w:t>Conduct, H119, 218; LR22; M45, 90,</w:t>
      </w:r>
      <w:r w:rsidR="00FA504F">
        <w:rPr>
          <w:sz w:val="16"/>
          <w:szCs w:val="16"/>
        </w:rPr>
        <w:br/>
      </w:r>
      <w:r w:rsidR="00FA504F">
        <w:rPr>
          <w:sz w:val="16"/>
          <w:szCs w:val="16"/>
        </w:rPr>
        <w:tab/>
      </w:r>
      <w:r w:rsidRPr="00D60470">
        <w:rPr>
          <w:sz w:val="16"/>
          <w:szCs w:val="16"/>
        </w:rPr>
        <w:t>94, 102, 114</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Deeds</w:t>
      </w:r>
    </w:p>
    <w:p w:rsidR="00813B6E" w:rsidRPr="00D60470" w:rsidRDefault="00813B6E" w:rsidP="00D60470">
      <w:pPr>
        <w:pStyle w:val="Reference"/>
        <w:jc w:val="left"/>
        <w:rPr>
          <w:sz w:val="16"/>
          <w:szCs w:val="16"/>
        </w:rPr>
      </w:pPr>
      <w:r w:rsidRPr="00D60470">
        <w:rPr>
          <w:sz w:val="16"/>
          <w:szCs w:val="16"/>
        </w:rPr>
        <w:t>Conflict, see Strife; War</w:t>
      </w:r>
    </w:p>
    <w:p w:rsidR="00813B6E" w:rsidRPr="00D60470" w:rsidRDefault="00813B6E" w:rsidP="00D60470">
      <w:pPr>
        <w:pStyle w:val="Reference"/>
        <w:jc w:val="left"/>
        <w:rPr>
          <w:sz w:val="16"/>
          <w:szCs w:val="16"/>
        </w:rPr>
      </w:pPr>
      <w:r w:rsidRPr="00D60470">
        <w:rPr>
          <w:sz w:val="16"/>
          <w:szCs w:val="16"/>
        </w:rPr>
        <w:t>Constancy, see Steadfastness</w:t>
      </w:r>
    </w:p>
    <w:p w:rsidR="00813B6E" w:rsidRPr="00D60470" w:rsidRDefault="00813B6E" w:rsidP="00D60470">
      <w:pPr>
        <w:pStyle w:val="Reference"/>
        <w:jc w:val="left"/>
        <w:rPr>
          <w:sz w:val="16"/>
          <w:szCs w:val="16"/>
        </w:rPr>
      </w:pPr>
      <w:r w:rsidRPr="00D60470">
        <w:rPr>
          <w:sz w:val="16"/>
          <w:szCs w:val="16"/>
        </w:rPr>
        <w:t>Constantinople (Istanbul), H216;</w:t>
      </w:r>
      <w:r w:rsidR="00FA504F">
        <w:rPr>
          <w:sz w:val="16"/>
          <w:szCs w:val="16"/>
        </w:rPr>
        <w:t xml:space="preserve"> </w:t>
      </w:r>
      <w:r w:rsidRPr="00D60470">
        <w:rPr>
          <w:sz w:val="16"/>
          <w:szCs w:val="16"/>
        </w:rPr>
        <w:t>LR9;</w:t>
      </w:r>
      <w:r w:rsidR="00FA504F">
        <w:rPr>
          <w:sz w:val="16"/>
          <w:szCs w:val="16"/>
        </w:rPr>
        <w:br/>
      </w:r>
      <w:r w:rsidR="00FA504F">
        <w:rPr>
          <w:sz w:val="16"/>
          <w:szCs w:val="16"/>
        </w:rPr>
        <w:tab/>
      </w:r>
      <w:r w:rsidRPr="00D60470">
        <w:rPr>
          <w:sz w:val="16"/>
          <w:szCs w:val="16"/>
        </w:rPr>
        <w:t>M24, 37, 39, 67, 74–75, 84,</w:t>
      </w:r>
      <w:r w:rsidR="00FA504F">
        <w:rPr>
          <w:sz w:val="16"/>
          <w:szCs w:val="16"/>
        </w:rPr>
        <w:br/>
      </w:r>
      <w:r w:rsidR="00FA504F">
        <w:rPr>
          <w:sz w:val="16"/>
          <w:szCs w:val="16"/>
        </w:rPr>
        <w:tab/>
      </w:r>
      <w:r w:rsidRPr="00D60470">
        <w:rPr>
          <w:sz w:val="16"/>
          <w:szCs w:val="16"/>
        </w:rPr>
        <w:t>108, 113</w:t>
      </w:r>
    </w:p>
    <w:p w:rsidR="00813B6E" w:rsidRPr="00D60470" w:rsidRDefault="00813B6E" w:rsidP="00D60470">
      <w:pPr>
        <w:pStyle w:val="Reference"/>
        <w:jc w:val="left"/>
        <w:rPr>
          <w:sz w:val="16"/>
          <w:szCs w:val="16"/>
        </w:rPr>
      </w:pPr>
      <w:r w:rsidRPr="00D60470">
        <w:rPr>
          <w:sz w:val="16"/>
          <w:szCs w:val="16"/>
        </w:rPr>
        <w:tab/>
        <w:t>fire of, LR9</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Contention, see Strife</w:t>
      </w:r>
    </w:p>
    <w:p w:rsidR="00813B6E" w:rsidRPr="00D60470" w:rsidRDefault="00813B6E" w:rsidP="00D60470">
      <w:pPr>
        <w:pStyle w:val="Reference"/>
        <w:jc w:val="left"/>
        <w:rPr>
          <w:sz w:val="16"/>
          <w:szCs w:val="16"/>
        </w:rPr>
      </w:pPr>
      <w:r w:rsidRPr="00D60470">
        <w:rPr>
          <w:sz w:val="16"/>
          <w:szCs w:val="16"/>
        </w:rPr>
        <w:t>Contentment, SR30, 34</w:t>
      </w:r>
    </w:p>
    <w:p w:rsidR="00813B6E" w:rsidRPr="00D60470" w:rsidRDefault="00813B6E" w:rsidP="00D60470">
      <w:pPr>
        <w:pStyle w:val="Reference"/>
        <w:jc w:val="left"/>
        <w:rPr>
          <w:sz w:val="16"/>
          <w:szCs w:val="16"/>
        </w:rPr>
      </w:pPr>
      <w:r w:rsidRPr="00D60470">
        <w:rPr>
          <w:sz w:val="16"/>
          <w:szCs w:val="16"/>
        </w:rPr>
        <w:t>Corruption, H8, 89, 144, 150, 188;</w:t>
      </w:r>
      <w:r w:rsidR="00FA504F">
        <w:rPr>
          <w:sz w:val="16"/>
          <w:szCs w:val="16"/>
        </w:rPr>
        <w:br/>
      </w:r>
      <w:r w:rsidR="00FA504F">
        <w:rPr>
          <w:sz w:val="16"/>
          <w:szCs w:val="16"/>
        </w:rPr>
        <w:tab/>
      </w:r>
      <w:r w:rsidRPr="00D60470">
        <w:rPr>
          <w:sz w:val="16"/>
          <w:szCs w:val="16"/>
        </w:rPr>
        <w:t>SR6; M15, 29, 34, 59, 86, 103</w:t>
      </w:r>
    </w:p>
    <w:p w:rsidR="00813B6E" w:rsidRPr="00D60470" w:rsidRDefault="00813B6E" w:rsidP="00D60470">
      <w:pPr>
        <w:pStyle w:val="Reference"/>
        <w:jc w:val="left"/>
        <w:rPr>
          <w:sz w:val="16"/>
          <w:szCs w:val="16"/>
        </w:rPr>
      </w:pPr>
      <w:r w:rsidRPr="00D60470">
        <w:rPr>
          <w:sz w:val="16"/>
          <w:szCs w:val="16"/>
        </w:rPr>
        <w:tab/>
        <w:t>of the Sacred Texts, H249</w:t>
      </w:r>
    </w:p>
    <w:p w:rsidR="00813B6E" w:rsidRPr="00D60470" w:rsidRDefault="00813B6E" w:rsidP="00D60470">
      <w:pPr>
        <w:pStyle w:val="Reference"/>
        <w:jc w:val="left"/>
        <w:rPr>
          <w:sz w:val="16"/>
          <w:szCs w:val="16"/>
        </w:rPr>
      </w:pPr>
      <w:r w:rsidRPr="00D60470">
        <w:rPr>
          <w:sz w:val="16"/>
          <w:szCs w:val="16"/>
        </w:rPr>
        <w:t>Courtesy, H137; LR24</w:t>
      </w:r>
    </w:p>
    <w:p w:rsidR="00813B6E" w:rsidRPr="00D60470" w:rsidRDefault="00813B6E" w:rsidP="00D60470">
      <w:pPr>
        <w:pStyle w:val="Reference"/>
        <w:jc w:val="left"/>
        <w:rPr>
          <w:sz w:val="16"/>
          <w:szCs w:val="16"/>
        </w:rPr>
      </w:pPr>
      <w:r w:rsidRPr="00D60470">
        <w:rPr>
          <w:sz w:val="16"/>
          <w:szCs w:val="16"/>
        </w:rPr>
        <w:t>Covenant of God, H18, 122, 125;</w:t>
      </w:r>
      <w:r w:rsidR="00FA504F">
        <w:rPr>
          <w:sz w:val="16"/>
          <w:szCs w:val="16"/>
        </w:rPr>
        <w:t xml:space="preserve"> </w:t>
      </w:r>
      <w:r w:rsidRPr="00D60470">
        <w:rPr>
          <w:sz w:val="16"/>
          <w:szCs w:val="16"/>
        </w:rPr>
        <w:t>M42</w:t>
      </w:r>
    </w:p>
    <w:p w:rsidR="00813B6E" w:rsidRPr="00D60470" w:rsidRDefault="00813B6E" w:rsidP="00D60470">
      <w:pPr>
        <w:pStyle w:val="Reference"/>
        <w:jc w:val="left"/>
        <w:rPr>
          <w:sz w:val="16"/>
          <w:szCs w:val="16"/>
        </w:rPr>
      </w:pPr>
      <w:r w:rsidRPr="00D60470">
        <w:rPr>
          <w:sz w:val="16"/>
          <w:szCs w:val="16"/>
        </w:rPr>
        <w:tab/>
        <w:t>breakers of, H93–95</w:t>
      </w:r>
    </w:p>
    <w:p w:rsidR="00813B6E" w:rsidRPr="00D60470" w:rsidRDefault="00813B6E" w:rsidP="00D60470">
      <w:pPr>
        <w:pStyle w:val="Reference"/>
        <w:jc w:val="left"/>
        <w:rPr>
          <w:sz w:val="16"/>
          <w:szCs w:val="16"/>
        </w:rPr>
      </w:pPr>
      <w:r w:rsidRPr="00D60470">
        <w:rPr>
          <w:sz w:val="16"/>
          <w:szCs w:val="16"/>
        </w:rPr>
        <w:t>Crafts, H67, 153</w:t>
      </w:r>
    </w:p>
    <w:p w:rsidR="00813B6E" w:rsidRPr="00D60470" w:rsidRDefault="00813B6E" w:rsidP="00D60470">
      <w:pPr>
        <w:pStyle w:val="Reference"/>
        <w:jc w:val="left"/>
        <w:rPr>
          <w:sz w:val="16"/>
          <w:szCs w:val="16"/>
        </w:rPr>
      </w:pPr>
      <w:r w:rsidRPr="00D60470">
        <w:rPr>
          <w:sz w:val="16"/>
          <w:szCs w:val="16"/>
        </w:rPr>
        <w:t>Creation (existence), H13, 40, 145,</w:t>
      </w:r>
      <w:r w:rsidR="00FA504F">
        <w:rPr>
          <w:sz w:val="16"/>
          <w:szCs w:val="16"/>
        </w:rPr>
        <w:br/>
      </w:r>
      <w:r w:rsidR="00FA504F">
        <w:rPr>
          <w:sz w:val="16"/>
          <w:szCs w:val="16"/>
        </w:rPr>
        <w:tab/>
      </w:r>
      <w:r w:rsidRPr="00D60470">
        <w:rPr>
          <w:sz w:val="16"/>
          <w:szCs w:val="16"/>
        </w:rPr>
        <w:t>158, 166; M114</w:t>
      </w:r>
    </w:p>
    <w:p w:rsidR="00813B6E" w:rsidRPr="00D60470" w:rsidRDefault="00813B6E" w:rsidP="00D60470">
      <w:pPr>
        <w:pStyle w:val="Reference"/>
        <w:jc w:val="left"/>
        <w:rPr>
          <w:sz w:val="16"/>
          <w:szCs w:val="16"/>
        </w:rPr>
      </w:pPr>
      <w:r w:rsidRPr="00D60470">
        <w:rPr>
          <w:sz w:val="16"/>
          <w:szCs w:val="16"/>
        </w:rPr>
        <w:tab/>
        <w:t>book of, H99, 118</w:t>
      </w:r>
    </w:p>
    <w:p w:rsidR="00813B6E" w:rsidRPr="00D60470" w:rsidRDefault="00813B6E" w:rsidP="00D60470">
      <w:pPr>
        <w:pStyle w:val="Reference"/>
        <w:jc w:val="left"/>
        <w:rPr>
          <w:sz w:val="16"/>
          <w:szCs w:val="16"/>
        </w:rPr>
      </w:pPr>
      <w:r w:rsidRPr="00D60470">
        <w:rPr>
          <w:sz w:val="16"/>
          <w:szCs w:val="16"/>
        </w:rPr>
        <w:tab/>
        <w:t>called to account, H18</w:t>
      </w:r>
    </w:p>
    <w:p w:rsidR="00813B6E" w:rsidRPr="00D60470" w:rsidRDefault="00813B6E" w:rsidP="00D60470">
      <w:pPr>
        <w:pStyle w:val="Reference"/>
        <w:jc w:val="left"/>
        <w:rPr>
          <w:sz w:val="16"/>
          <w:szCs w:val="16"/>
        </w:rPr>
      </w:pPr>
      <w:r w:rsidRPr="00D60470">
        <w:rPr>
          <w:sz w:val="16"/>
          <w:szCs w:val="16"/>
        </w:rPr>
        <w:tab/>
        <w:t>entrusted to kings, H210</w:t>
      </w:r>
    </w:p>
    <w:p w:rsidR="00813B6E" w:rsidRPr="00D60470" w:rsidRDefault="00813B6E" w:rsidP="00D60470">
      <w:pPr>
        <w:pStyle w:val="Reference"/>
        <w:jc w:val="left"/>
        <w:rPr>
          <w:sz w:val="16"/>
          <w:szCs w:val="16"/>
        </w:rPr>
      </w:pPr>
      <w:r w:rsidRPr="00D60470">
        <w:rPr>
          <w:sz w:val="16"/>
          <w:szCs w:val="16"/>
        </w:rPr>
        <w:tab/>
        <w:t>eye of, H99, 186; M88–89</w:t>
      </w:r>
    </w:p>
    <w:p w:rsidR="00813B6E" w:rsidRPr="00D60470" w:rsidRDefault="00813B6E" w:rsidP="00D60470">
      <w:pPr>
        <w:pStyle w:val="Reference"/>
        <w:jc w:val="left"/>
        <w:rPr>
          <w:sz w:val="16"/>
          <w:szCs w:val="16"/>
        </w:rPr>
      </w:pPr>
      <w:r w:rsidRPr="00D60470">
        <w:rPr>
          <w:sz w:val="16"/>
          <w:szCs w:val="16"/>
        </w:rPr>
        <w:tab/>
        <w:t>fearful, H18</w:t>
      </w:r>
    </w:p>
    <w:p w:rsidR="00813B6E" w:rsidRPr="00D60470" w:rsidRDefault="00813B6E" w:rsidP="00D60470">
      <w:pPr>
        <w:pStyle w:val="Reference"/>
        <w:jc w:val="left"/>
        <w:rPr>
          <w:sz w:val="16"/>
          <w:szCs w:val="16"/>
        </w:rPr>
      </w:pPr>
      <w:r w:rsidRPr="00D60470">
        <w:rPr>
          <w:sz w:val="16"/>
          <w:szCs w:val="16"/>
        </w:rPr>
        <w:tab/>
        <w:t>fragrances wafted over, H144</w:t>
      </w:r>
    </w:p>
    <w:p w:rsidR="00813B6E" w:rsidRPr="00D60470" w:rsidRDefault="00813B6E" w:rsidP="00D60470">
      <w:pPr>
        <w:pStyle w:val="Reference"/>
        <w:jc w:val="left"/>
        <w:rPr>
          <w:sz w:val="16"/>
          <w:szCs w:val="16"/>
        </w:rPr>
      </w:pPr>
      <w:r w:rsidRPr="00D60470">
        <w:rPr>
          <w:sz w:val="16"/>
          <w:szCs w:val="16"/>
        </w:rPr>
        <w:tab/>
        <w:t>glorifies (praises) God, H21, 132</w:t>
      </w:r>
    </w:p>
    <w:p w:rsidR="00813B6E" w:rsidRPr="00D60470" w:rsidRDefault="00813B6E" w:rsidP="00D60470">
      <w:pPr>
        <w:pStyle w:val="Reference"/>
        <w:jc w:val="left"/>
        <w:rPr>
          <w:sz w:val="16"/>
          <w:szCs w:val="16"/>
        </w:rPr>
      </w:pPr>
      <w:r w:rsidRPr="00D60470">
        <w:rPr>
          <w:sz w:val="16"/>
          <w:szCs w:val="16"/>
        </w:rPr>
        <w:tab/>
        <w:t>God independent from, H197</w:t>
      </w:r>
    </w:p>
    <w:p w:rsidR="00813B6E" w:rsidRPr="00D60470" w:rsidRDefault="00813B6E" w:rsidP="00D60470">
      <w:pPr>
        <w:pStyle w:val="Reference"/>
        <w:jc w:val="left"/>
        <w:rPr>
          <w:sz w:val="16"/>
          <w:szCs w:val="16"/>
        </w:rPr>
      </w:pPr>
      <w:r w:rsidRPr="00D60470">
        <w:rPr>
          <w:sz w:val="16"/>
          <w:szCs w:val="16"/>
        </w:rPr>
        <w:tab/>
        <w:t>heart of, SR4</w:t>
      </w:r>
    </w:p>
    <w:p w:rsidR="00813B6E" w:rsidRPr="00D60470" w:rsidRDefault="00813B6E" w:rsidP="00D60470">
      <w:pPr>
        <w:pStyle w:val="Reference"/>
        <w:jc w:val="left"/>
        <w:rPr>
          <w:sz w:val="16"/>
          <w:szCs w:val="16"/>
        </w:rPr>
      </w:pPr>
      <w:r w:rsidRPr="00D60470">
        <w:rPr>
          <w:sz w:val="16"/>
          <w:szCs w:val="16"/>
        </w:rPr>
        <w:tab/>
        <w:t>kingdom of, H7, 12, 158, 197, 210, 238</w:t>
      </w:r>
    </w:p>
    <w:p w:rsidR="00813B6E" w:rsidRPr="00D60470" w:rsidRDefault="00813B6E" w:rsidP="00D60470">
      <w:pPr>
        <w:pStyle w:val="Reference"/>
        <w:jc w:val="left"/>
        <w:rPr>
          <w:sz w:val="16"/>
          <w:szCs w:val="16"/>
        </w:rPr>
      </w:pPr>
      <w:r w:rsidRPr="00D60470">
        <w:rPr>
          <w:sz w:val="16"/>
          <w:szCs w:val="16"/>
        </w:rPr>
        <w:tab/>
        <w:t>people may partake of benefits</w:t>
      </w:r>
      <w:r w:rsidR="00FA504F">
        <w:rPr>
          <w:sz w:val="16"/>
          <w:szCs w:val="16"/>
        </w:rPr>
        <w:br/>
      </w:r>
      <w:r w:rsidR="00FA504F">
        <w:rPr>
          <w:sz w:val="16"/>
          <w:szCs w:val="16"/>
        </w:rPr>
        <w:tab/>
      </w:r>
      <w:r w:rsidRPr="00D60470">
        <w:rPr>
          <w:sz w:val="16"/>
          <w:szCs w:val="16"/>
        </w:rPr>
        <w:t>of, H171</w:t>
      </w:r>
    </w:p>
    <w:p w:rsidR="00813B6E" w:rsidRPr="00D60470" w:rsidRDefault="00813B6E" w:rsidP="00D60470">
      <w:pPr>
        <w:pStyle w:val="Reference"/>
        <w:jc w:val="left"/>
        <w:rPr>
          <w:sz w:val="16"/>
          <w:szCs w:val="16"/>
        </w:rPr>
      </w:pPr>
      <w:r w:rsidRPr="00D60470">
        <w:rPr>
          <w:sz w:val="16"/>
          <w:szCs w:val="16"/>
        </w:rPr>
        <w:tab/>
        <w:t>recipient of revelation, H47</w:t>
      </w:r>
    </w:p>
    <w:p w:rsidR="00813B6E" w:rsidRPr="00D60470" w:rsidRDefault="00813B6E" w:rsidP="00D60470">
      <w:pPr>
        <w:pStyle w:val="Reference"/>
        <w:jc w:val="left"/>
        <w:rPr>
          <w:sz w:val="16"/>
          <w:szCs w:val="16"/>
        </w:rPr>
      </w:pPr>
      <w:r w:rsidRPr="00D60470">
        <w:rPr>
          <w:sz w:val="16"/>
          <w:szCs w:val="16"/>
        </w:rPr>
        <w:tab/>
        <w:t>revolutionized, H84</w:t>
      </w:r>
    </w:p>
    <w:p w:rsidR="00813B6E" w:rsidRPr="00D60470" w:rsidRDefault="00813B6E" w:rsidP="00D60470">
      <w:pPr>
        <w:pStyle w:val="Reference"/>
        <w:jc w:val="left"/>
        <w:rPr>
          <w:sz w:val="16"/>
          <w:szCs w:val="16"/>
        </w:rPr>
      </w:pPr>
      <w:r w:rsidRPr="00D60470">
        <w:rPr>
          <w:sz w:val="16"/>
          <w:szCs w:val="16"/>
        </w:rPr>
        <w:t>Crimean War (1853–1856), H137</w:t>
      </w:r>
    </w:p>
    <w:p w:rsidR="00813B6E" w:rsidRPr="00D60470" w:rsidRDefault="00813B6E" w:rsidP="00D60470">
      <w:pPr>
        <w:pStyle w:val="Reference"/>
        <w:jc w:val="left"/>
        <w:rPr>
          <w:sz w:val="16"/>
          <w:szCs w:val="16"/>
        </w:rPr>
      </w:pPr>
      <w:r w:rsidRPr="00D60470">
        <w:rPr>
          <w:sz w:val="16"/>
          <w:szCs w:val="16"/>
        </w:rPr>
        <w:t>Crimson Hill, M2</w:t>
      </w:r>
    </w:p>
    <w:p w:rsidR="00813B6E" w:rsidRPr="00D60470" w:rsidRDefault="00813B6E" w:rsidP="00D60470">
      <w:pPr>
        <w:pStyle w:val="Reference"/>
        <w:jc w:val="left"/>
        <w:rPr>
          <w:sz w:val="16"/>
          <w:szCs w:val="16"/>
        </w:rPr>
      </w:pPr>
      <w:r w:rsidRPr="00D60470">
        <w:rPr>
          <w:sz w:val="16"/>
          <w:szCs w:val="16"/>
        </w:rPr>
        <w:t>Czar, see Alexander II, Czar of Russia</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Damascus (Fay</w:t>
      </w:r>
      <w:r w:rsidR="00190011" w:rsidRPr="00D60470">
        <w:rPr>
          <w:sz w:val="16"/>
          <w:szCs w:val="16"/>
        </w:rPr>
        <w:t>ḥ</w:t>
      </w:r>
      <w:r w:rsidRPr="00D60470">
        <w:rPr>
          <w:sz w:val="16"/>
          <w:szCs w:val="16"/>
        </w:rPr>
        <w:t>á’), H252, 261</w:t>
      </w:r>
    </w:p>
    <w:p w:rsidR="00813B6E" w:rsidRPr="00D60470" w:rsidRDefault="00813B6E" w:rsidP="00D60470">
      <w:pPr>
        <w:pStyle w:val="Reference"/>
        <w:jc w:val="left"/>
        <w:rPr>
          <w:sz w:val="16"/>
          <w:szCs w:val="16"/>
        </w:rPr>
      </w:pPr>
      <w:r w:rsidRPr="00D60470">
        <w:rPr>
          <w:sz w:val="16"/>
          <w:szCs w:val="16"/>
        </w:rPr>
        <w:t>David, H246</w:t>
      </w:r>
    </w:p>
    <w:p w:rsidR="00813B6E" w:rsidRPr="00D60470" w:rsidRDefault="00813B6E" w:rsidP="00D60470">
      <w:pPr>
        <w:pStyle w:val="Reference"/>
        <w:jc w:val="left"/>
        <w:rPr>
          <w:sz w:val="16"/>
          <w:szCs w:val="16"/>
        </w:rPr>
      </w:pPr>
      <w:r w:rsidRPr="00D60470">
        <w:rPr>
          <w:sz w:val="16"/>
          <w:szCs w:val="16"/>
        </w:rPr>
        <w:t>Death, physical, H157, 168, 260–262;</w:t>
      </w:r>
      <w:r w:rsidR="00FA504F">
        <w:rPr>
          <w:sz w:val="16"/>
          <w:szCs w:val="16"/>
        </w:rPr>
        <w:br/>
      </w:r>
      <w:r w:rsidR="00FA504F">
        <w:rPr>
          <w:sz w:val="16"/>
          <w:szCs w:val="16"/>
        </w:rPr>
        <w:tab/>
      </w:r>
      <w:r w:rsidRPr="00D60470">
        <w:rPr>
          <w:sz w:val="16"/>
          <w:szCs w:val="16"/>
        </w:rPr>
        <w:t>LR1; F11; M27, 37, 88, 115</w:t>
      </w:r>
    </w:p>
    <w:p w:rsidR="00813B6E" w:rsidRPr="00D60470" w:rsidRDefault="00813B6E" w:rsidP="00D60470">
      <w:pPr>
        <w:pStyle w:val="Reference"/>
        <w:jc w:val="left"/>
        <w:rPr>
          <w:sz w:val="16"/>
          <w:szCs w:val="16"/>
        </w:rPr>
      </w:pPr>
      <w:r w:rsidRPr="00D60470">
        <w:rPr>
          <w:sz w:val="16"/>
          <w:szCs w:val="16"/>
        </w:rPr>
        <w:tab/>
        <w:t>equality in, H259</w:t>
      </w:r>
    </w:p>
    <w:p w:rsidR="00813B6E" w:rsidRPr="00D60470" w:rsidRDefault="00813B6E" w:rsidP="00D60470">
      <w:pPr>
        <w:pStyle w:val="Reference"/>
        <w:jc w:val="left"/>
        <w:rPr>
          <w:sz w:val="16"/>
          <w:szCs w:val="16"/>
        </w:rPr>
      </w:pPr>
      <w:r w:rsidRPr="00D60470">
        <w:rPr>
          <w:sz w:val="16"/>
          <w:szCs w:val="16"/>
        </w:rPr>
        <w:tab/>
        <w:t>inevitable, LR16–17, 20–21; M107</w:t>
      </w:r>
    </w:p>
    <w:p w:rsidR="00813B6E" w:rsidRPr="00D60470" w:rsidRDefault="00813B6E" w:rsidP="00D60470">
      <w:pPr>
        <w:pStyle w:val="Reference"/>
        <w:jc w:val="left"/>
        <w:rPr>
          <w:sz w:val="16"/>
          <w:szCs w:val="16"/>
        </w:rPr>
      </w:pPr>
      <w:r w:rsidRPr="00D60470">
        <w:rPr>
          <w:sz w:val="16"/>
          <w:szCs w:val="16"/>
        </w:rPr>
        <w:tab/>
        <w:t>Messenger of, H270</w:t>
      </w:r>
    </w:p>
    <w:p w:rsidR="00813B6E" w:rsidRPr="00D60470" w:rsidRDefault="00813B6E" w:rsidP="00D60470">
      <w:pPr>
        <w:pStyle w:val="Reference"/>
        <w:jc w:val="left"/>
        <w:rPr>
          <w:sz w:val="16"/>
          <w:szCs w:val="16"/>
        </w:rPr>
      </w:pPr>
      <w:r w:rsidRPr="00D60470">
        <w:rPr>
          <w:sz w:val="16"/>
          <w:szCs w:val="16"/>
        </w:rPr>
        <w:tab/>
        <w:t>tombs of wealthy (powerful), H156</w:t>
      </w:r>
    </w:p>
    <w:p w:rsidR="00813B6E" w:rsidRPr="00D60470" w:rsidRDefault="00813B6E" w:rsidP="00D60470">
      <w:pPr>
        <w:pStyle w:val="Reference"/>
        <w:jc w:val="left"/>
        <w:rPr>
          <w:sz w:val="16"/>
          <w:szCs w:val="16"/>
        </w:rPr>
      </w:pPr>
      <w:r w:rsidRPr="00D60470">
        <w:rPr>
          <w:sz w:val="16"/>
          <w:szCs w:val="16"/>
        </w:rPr>
        <w:tab/>
        <w:t>wealth no protection from, H259</w:t>
      </w:r>
    </w:p>
    <w:p w:rsidR="00813B6E" w:rsidRPr="00D60470" w:rsidRDefault="00813B6E" w:rsidP="00D60470">
      <w:pPr>
        <w:pStyle w:val="Reference"/>
        <w:jc w:val="left"/>
        <w:rPr>
          <w:sz w:val="16"/>
          <w:szCs w:val="16"/>
        </w:rPr>
      </w:pPr>
      <w:r w:rsidRPr="00D60470">
        <w:rPr>
          <w:sz w:val="16"/>
          <w:szCs w:val="16"/>
        </w:rPr>
        <w:tab/>
        <w:t>yearning for is touchstone of</w:t>
      </w:r>
      <w:r w:rsidR="00FA504F">
        <w:rPr>
          <w:sz w:val="16"/>
          <w:szCs w:val="16"/>
        </w:rPr>
        <w:br/>
      </w:r>
      <w:r w:rsidR="00FA504F">
        <w:rPr>
          <w:sz w:val="16"/>
          <w:szCs w:val="16"/>
        </w:rPr>
        <w:tab/>
      </w:r>
      <w:r w:rsidRPr="00D60470">
        <w:rPr>
          <w:sz w:val="16"/>
          <w:szCs w:val="16"/>
        </w:rPr>
        <w:t>sincerity, H222</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Death, spiritual, H94, 136, 143, 167; LR1; M27, 108</w:t>
      </w:r>
    </w:p>
    <w:p w:rsidR="00813B6E" w:rsidRPr="00D60470" w:rsidRDefault="00813B6E" w:rsidP="00D60470">
      <w:pPr>
        <w:pStyle w:val="Reference"/>
        <w:jc w:val="left"/>
        <w:rPr>
          <w:sz w:val="16"/>
          <w:szCs w:val="16"/>
        </w:rPr>
      </w:pPr>
      <w:r w:rsidRPr="00D60470">
        <w:rPr>
          <w:sz w:val="16"/>
          <w:szCs w:val="16"/>
        </w:rPr>
        <w:t>Deeds</w:t>
      </w:r>
    </w:p>
    <w:p w:rsidR="00813B6E" w:rsidRPr="00D60470" w:rsidRDefault="00813B6E" w:rsidP="00D60470">
      <w:pPr>
        <w:pStyle w:val="Reference"/>
        <w:jc w:val="left"/>
        <w:rPr>
          <w:sz w:val="16"/>
          <w:szCs w:val="16"/>
        </w:rPr>
      </w:pPr>
      <w:r w:rsidRPr="00D60470">
        <w:rPr>
          <w:sz w:val="16"/>
          <w:szCs w:val="16"/>
        </w:rPr>
        <w:tab/>
        <w:t>acceptability of, H172; M26</w:t>
      </w:r>
    </w:p>
    <w:p w:rsidR="00813B6E" w:rsidRPr="00D60470" w:rsidRDefault="00813B6E" w:rsidP="00D60470">
      <w:pPr>
        <w:pStyle w:val="Reference"/>
        <w:jc w:val="left"/>
        <w:rPr>
          <w:sz w:val="16"/>
          <w:szCs w:val="16"/>
        </w:rPr>
      </w:pPr>
      <w:r w:rsidRPr="00D60470">
        <w:rPr>
          <w:sz w:val="16"/>
          <w:szCs w:val="16"/>
        </w:rPr>
        <w:tab/>
        <w:t>accordance with words, H147, 223;</w:t>
      </w:r>
      <w:r w:rsidR="001E369E">
        <w:rPr>
          <w:sz w:val="16"/>
          <w:szCs w:val="16"/>
        </w:rPr>
        <w:br/>
      </w:r>
      <w:r w:rsidR="000633BE">
        <w:rPr>
          <w:sz w:val="16"/>
          <w:szCs w:val="16"/>
        </w:rPr>
        <w:tab/>
      </w:r>
      <w:r w:rsidRPr="00D60470">
        <w:rPr>
          <w:sz w:val="16"/>
          <w:szCs w:val="16"/>
        </w:rPr>
        <w:t>M45, 110</w:t>
      </w:r>
    </w:p>
    <w:p w:rsidR="00813B6E" w:rsidRPr="00D60470" w:rsidRDefault="00813B6E" w:rsidP="00D60470">
      <w:pPr>
        <w:pStyle w:val="Reference"/>
        <w:jc w:val="left"/>
        <w:rPr>
          <w:sz w:val="16"/>
          <w:szCs w:val="16"/>
        </w:rPr>
      </w:pPr>
      <w:r w:rsidRPr="00D60470">
        <w:rPr>
          <w:sz w:val="16"/>
          <w:szCs w:val="16"/>
        </w:rPr>
        <w:tab/>
        <w:t>believers distinguished by, H189</w:t>
      </w:r>
    </w:p>
    <w:p w:rsidR="00813B6E" w:rsidRPr="00D60470" w:rsidRDefault="00813B6E" w:rsidP="00D60470">
      <w:pPr>
        <w:pStyle w:val="Reference"/>
        <w:jc w:val="left"/>
        <w:rPr>
          <w:sz w:val="16"/>
          <w:szCs w:val="16"/>
        </w:rPr>
      </w:pPr>
      <w:r w:rsidRPr="00D60470">
        <w:rPr>
          <w:sz w:val="16"/>
          <w:szCs w:val="16"/>
        </w:rPr>
        <w:tab/>
        <w:t>consequences of, M26–27, 78</w:t>
      </w:r>
    </w:p>
    <w:p w:rsidR="00813B6E" w:rsidRPr="00D60470" w:rsidRDefault="00813B6E" w:rsidP="00D60470">
      <w:pPr>
        <w:pStyle w:val="Reference"/>
        <w:jc w:val="left"/>
        <w:rPr>
          <w:sz w:val="16"/>
          <w:szCs w:val="16"/>
        </w:rPr>
      </w:pPr>
      <w:r w:rsidRPr="00D60470">
        <w:rPr>
          <w:sz w:val="16"/>
          <w:szCs w:val="16"/>
        </w:rPr>
        <w:tab/>
        <w:t>distinguishing, H189; LR29</w:t>
      </w:r>
    </w:p>
    <w:p w:rsidR="00813B6E" w:rsidRPr="00D60470" w:rsidRDefault="00813B6E" w:rsidP="00D60470">
      <w:pPr>
        <w:pStyle w:val="Reference"/>
        <w:jc w:val="left"/>
        <w:rPr>
          <w:sz w:val="16"/>
          <w:szCs w:val="16"/>
        </w:rPr>
      </w:pPr>
      <w:r w:rsidRPr="00D60470">
        <w:rPr>
          <w:sz w:val="16"/>
          <w:szCs w:val="16"/>
        </w:rPr>
        <w:tab/>
        <w:t>and faith, see Faith, and deeds of</w:t>
      </w:r>
      <w:r w:rsidR="001E369E">
        <w:rPr>
          <w:sz w:val="16"/>
          <w:szCs w:val="16"/>
        </w:rPr>
        <w:br/>
      </w:r>
      <w:r w:rsidR="001E369E">
        <w:rPr>
          <w:sz w:val="16"/>
          <w:szCs w:val="16"/>
        </w:rPr>
        <w:tab/>
      </w:r>
      <w:r w:rsidRPr="00D60470">
        <w:rPr>
          <w:sz w:val="16"/>
          <w:szCs w:val="16"/>
        </w:rPr>
        <w:t>faithful, M64</w:t>
      </w:r>
    </w:p>
    <w:p w:rsidR="00813B6E" w:rsidRPr="00D60470" w:rsidRDefault="00813B6E" w:rsidP="00D60470">
      <w:pPr>
        <w:pStyle w:val="Reference"/>
        <w:jc w:val="left"/>
        <w:rPr>
          <w:sz w:val="16"/>
          <w:szCs w:val="16"/>
        </w:rPr>
      </w:pPr>
      <w:r w:rsidRPr="00D60470">
        <w:rPr>
          <w:sz w:val="16"/>
          <w:szCs w:val="16"/>
        </w:rPr>
        <w:tab/>
        <w:t>guide humanity, H213</w:t>
      </w:r>
    </w:p>
    <w:p w:rsidR="00813B6E" w:rsidRPr="00D60470" w:rsidRDefault="00813B6E" w:rsidP="00D60470">
      <w:pPr>
        <w:pStyle w:val="Reference"/>
        <w:jc w:val="left"/>
        <w:rPr>
          <w:sz w:val="16"/>
          <w:szCs w:val="16"/>
        </w:rPr>
      </w:pPr>
      <w:r w:rsidRPr="00D60470">
        <w:rPr>
          <w:sz w:val="16"/>
          <w:szCs w:val="16"/>
        </w:rPr>
        <w:tab/>
        <w:t>holy, M52</w:t>
      </w:r>
    </w:p>
    <w:p w:rsidR="00813B6E" w:rsidRPr="00D60470" w:rsidRDefault="00813B6E" w:rsidP="00D60470">
      <w:pPr>
        <w:pStyle w:val="Reference"/>
        <w:jc w:val="left"/>
        <w:rPr>
          <w:sz w:val="16"/>
          <w:szCs w:val="16"/>
        </w:rPr>
      </w:pPr>
      <w:r w:rsidRPr="00D60470">
        <w:rPr>
          <w:sz w:val="16"/>
          <w:szCs w:val="16"/>
        </w:rPr>
        <w:tab/>
        <w:t>of ignorant, H176</w:t>
      </w:r>
    </w:p>
    <w:p w:rsidR="00813B6E" w:rsidRPr="00D60470" w:rsidRDefault="00813B6E" w:rsidP="00D60470">
      <w:pPr>
        <w:pStyle w:val="Reference"/>
        <w:jc w:val="left"/>
        <w:rPr>
          <w:sz w:val="16"/>
          <w:szCs w:val="16"/>
        </w:rPr>
      </w:pPr>
      <w:r w:rsidRPr="00D60470">
        <w:rPr>
          <w:sz w:val="16"/>
          <w:szCs w:val="16"/>
        </w:rPr>
        <w:tab/>
        <w:t>judgement for, M15, 18, 27, 69, 98</w:t>
      </w:r>
    </w:p>
    <w:p w:rsidR="00813B6E" w:rsidRPr="00D60470" w:rsidRDefault="00813B6E" w:rsidP="00D60470">
      <w:pPr>
        <w:pStyle w:val="Reference"/>
        <w:jc w:val="left"/>
        <w:rPr>
          <w:sz w:val="16"/>
          <w:szCs w:val="16"/>
        </w:rPr>
      </w:pPr>
      <w:r w:rsidRPr="00D60470">
        <w:rPr>
          <w:sz w:val="16"/>
          <w:szCs w:val="16"/>
        </w:rPr>
        <w:tab/>
        <w:t>recorded, M25, 99</w:t>
      </w:r>
    </w:p>
    <w:p w:rsidR="00813B6E" w:rsidRPr="00D60470" w:rsidRDefault="00813B6E" w:rsidP="00D60470">
      <w:pPr>
        <w:pStyle w:val="Reference"/>
        <w:jc w:val="left"/>
        <w:rPr>
          <w:sz w:val="16"/>
          <w:szCs w:val="16"/>
        </w:rPr>
      </w:pPr>
      <w:r w:rsidRPr="00D60470">
        <w:rPr>
          <w:sz w:val="16"/>
          <w:szCs w:val="16"/>
        </w:rPr>
        <w:tab/>
        <w:t>veil, H110</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Conduct</w:t>
      </w:r>
    </w:p>
    <w:p w:rsidR="00813B6E" w:rsidRPr="00D60470" w:rsidRDefault="00813B6E" w:rsidP="00D60470">
      <w:pPr>
        <w:pStyle w:val="Reference"/>
        <w:jc w:val="left"/>
        <w:rPr>
          <w:sz w:val="16"/>
          <w:szCs w:val="16"/>
        </w:rPr>
      </w:pPr>
      <w:r w:rsidRPr="00D60470">
        <w:rPr>
          <w:sz w:val="16"/>
          <w:szCs w:val="16"/>
        </w:rPr>
        <w:t xml:space="preserve">Destiny, </w:t>
      </w:r>
      <w:r w:rsidRPr="00FC0685">
        <w:rPr>
          <w:i/>
          <w:iCs/>
          <w:sz w:val="16"/>
          <w:szCs w:val="16"/>
        </w:rPr>
        <w:t>see</w:t>
      </w:r>
      <w:r w:rsidRPr="00D60470">
        <w:rPr>
          <w:sz w:val="16"/>
          <w:szCs w:val="16"/>
        </w:rPr>
        <w:t xml:space="preserve"> Fate</w:t>
      </w:r>
    </w:p>
    <w:p w:rsidR="00813B6E" w:rsidRPr="00D60470" w:rsidRDefault="00813B6E" w:rsidP="00D60470">
      <w:pPr>
        <w:pStyle w:val="Reference"/>
        <w:jc w:val="left"/>
        <w:rPr>
          <w:sz w:val="16"/>
          <w:szCs w:val="16"/>
        </w:rPr>
      </w:pPr>
      <w:r w:rsidRPr="00D60470">
        <w:rPr>
          <w:sz w:val="16"/>
          <w:szCs w:val="16"/>
        </w:rPr>
        <w:t>Detachment, H17, 80, 83, 88, 91–92, 107,</w:t>
      </w:r>
      <w:r w:rsidRPr="00D60470">
        <w:rPr>
          <w:sz w:val="16"/>
          <w:szCs w:val="16"/>
        </w:rPr>
        <w:br/>
      </w:r>
      <w:r w:rsidRPr="00D60470">
        <w:rPr>
          <w:sz w:val="16"/>
          <w:szCs w:val="16"/>
        </w:rPr>
        <w:tab/>
        <w:t>118–119, 138, 143, 156, 168, 171,</w:t>
      </w:r>
      <w:r w:rsidR="001E369E">
        <w:rPr>
          <w:sz w:val="16"/>
          <w:szCs w:val="16"/>
        </w:rPr>
        <w:br/>
      </w:r>
      <w:r w:rsidR="001E369E">
        <w:rPr>
          <w:sz w:val="16"/>
          <w:szCs w:val="16"/>
        </w:rPr>
        <w:tab/>
      </w:r>
      <w:r w:rsidRPr="00D60470">
        <w:rPr>
          <w:sz w:val="16"/>
          <w:szCs w:val="16"/>
        </w:rPr>
        <w:t>199, 263; SR3; M21, 40, 42, 47, 113</w:t>
      </w:r>
    </w:p>
    <w:p w:rsidR="00813B6E" w:rsidRPr="00D60470" w:rsidRDefault="00813B6E" w:rsidP="00D60470">
      <w:pPr>
        <w:pStyle w:val="Reference"/>
        <w:jc w:val="left"/>
        <w:rPr>
          <w:sz w:val="16"/>
          <w:szCs w:val="16"/>
        </w:rPr>
      </w:pPr>
      <w:r w:rsidRPr="006563EE">
        <w:rPr>
          <w:sz w:val="16"/>
          <w:szCs w:val="16"/>
          <w:u w:val="single"/>
        </w:rPr>
        <w:t>Dh</w:t>
      </w:r>
      <w:r w:rsidRPr="00D60470">
        <w:rPr>
          <w:sz w:val="16"/>
          <w:szCs w:val="16"/>
        </w:rPr>
        <w:t>abi</w:t>
      </w:r>
      <w:r w:rsidR="006563EE" w:rsidRPr="00FC0685">
        <w:rPr>
          <w:sz w:val="16"/>
          <w:szCs w:val="16"/>
        </w:rPr>
        <w:t>ḥ</w:t>
      </w:r>
      <w:r w:rsidRPr="00D60470">
        <w:rPr>
          <w:sz w:val="16"/>
          <w:szCs w:val="16"/>
        </w:rPr>
        <w:t xml:space="preserve"> (</w:t>
      </w:r>
      <w:r w:rsidR="006563EE" w:rsidRPr="00FC0685">
        <w:rPr>
          <w:sz w:val="16"/>
          <w:szCs w:val="16"/>
        </w:rPr>
        <w:t>Ḥ</w:t>
      </w:r>
      <w:r w:rsidRPr="00D60470">
        <w:rPr>
          <w:sz w:val="16"/>
          <w:szCs w:val="16"/>
        </w:rPr>
        <w:t>ájí Mu</w:t>
      </w:r>
      <w:r w:rsidR="00190011" w:rsidRPr="00D60470">
        <w:rPr>
          <w:sz w:val="16"/>
          <w:szCs w:val="16"/>
        </w:rPr>
        <w:t>ḥ</w:t>
      </w:r>
      <w:r w:rsidRPr="00D60470">
        <w:rPr>
          <w:sz w:val="16"/>
          <w:szCs w:val="16"/>
        </w:rPr>
        <w:t>ammad Ismá’íl-i-Ká</w:t>
      </w:r>
      <w:r w:rsidRPr="006563EE">
        <w:rPr>
          <w:sz w:val="16"/>
          <w:szCs w:val="16"/>
          <w:u w:val="single"/>
        </w:rPr>
        <w:t>sh</w:t>
      </w:r>
      <w:r w:rsidRPr="00D60470">
        <w:rPr>
          <w:sz w:val="16"/>
          <w:szCs w:val="16"/>
        </w:rPr>
        <w:t>ání; Anís), SR9, 16, 20, 22, 23, 28</w:t>
      </w:r>
    </w:p>
    <w:p w:rsidR="00813B6E" w:rsidRPr="00D60470" w:rsidRDefault="00813B6E" w:rsidP="00D60470">
      <w:pPr>
        <w:pStyle w:val="Reference"/>
        <w:jc w:val="left"/>
        <w:rPr>
          <w:sz w:val="16"/>
          <w:szCs w:val="16"/>
        </w:rPr>
      </w:pPr>
      <w:r w:rsidRPr="00D60470">
        <w:rPr>
          <w:sz w:val="16"/>
          <w:szCs w:val="16"/>
        </w:rPr>
        <w:t>Divines (learned; priests; etc.), H88, 131,</w:t>
      </w:r>
      <w:r w:rsidR="001E369E">
        <w:rPr>
          <w:sz w:val="16"/>
          <w:szCs w:val="16"/>
        </w:rPr>
        <w:br/>
      </w:r>
      <w:r w:rsidR="001E369E">
        <w:rPr>
          <w:sz w:val="16"/>
          <w:szCs w:val="16"/>
        </w:rPr>
        <w:tab/>
      </w:r>
      <w:r w:rsidRPr="00D60470">
        <w:rPr>
          <w:sz w:val="16"/>
          <w:szCs w:val="16"/>
        </w:rPr>
        <w:t>154,</w:t>
      </w:r>
      <w:r w:rsidR="001E369E">
        <w:rPr>
          <w:sz w:val="16"/>
          <w:szCs w:val="16"/>
        </w:rPr>
        <w:t xml:space="preserve"> </w:t>
      </w:r>
      <w:r w:rsidRPr="00D60470">
        <w:rPr>
          <w:sz w:val="16"/>
          <w:szCs w:val="16"/>
        </w:rPr>
        <w:t>219; M108</w:t>
      </w:r>
    </w:p>
    <w:p w:rsidR="00813B6E" w:rsidRPr="00D60470" w:rsidRDefault="00813B6E" w:rsidP="00D60470">
      <w:pPr>
        <w:pStyle w:val="Reference"/>
        <w:jc w:val="left"/>
        <w:rPr>
          <w:sz w:val="16"/>
          <w:szCs w:val="16"/>
        </w:rPr>
      </w:pPr>
      <w:r w:rsidRPr="00D60470">
        <w:rPr>
          <w:sz w:val="16"/>
          <w:szCs w:val="16"/>
        </w:rPr>
        <w:tab/>
        <w:t>and the Bahá’í Faith, M86</w:t>
      </w:r>
    </w:p>
    <w:p w:rsidR="00813B6E" w:rsidRPr="00D60470" w:rsidRDefault="00813B6E" w:rsidP="00D60470">
      <w:pPr>
        <w:pStyle w:val="Reference"/>
        <w:jc w:val="left"/>
        <w:rPr>
          <w:sz w:val="16"/>
          <w:szCs w:val="16"/>
        </w:rPr>
      </w:pPr>
      <w:r w:rsidRPr="00D60470">
        <w:rPr>
          <w:sz w:val="16"/>
          <w:szCs w:val="16"/>
        </w:rPr>
        <w:tab/>
        <w:t>Bahá’u’lláh asks to be brought face</w:t>
      </w:r>
      <w:r w:rsidR="001E369E">
        <w:rPr>
          <w:sz w:val="16"/>
          <w:szCs w:val="16"/>
        </w:rPr>
        <w:br/>
      </w:r>
      <w:r w:rsidR="001E369E">
        <w:rPr>
          <w:sz w:val="16"/>
          <w:szCs w:val="16"/>
        </w:rPr>
        <w:tab/>
      </w:r>
      <w:r w:rsidRPr="00D60470">
        <w:rPr>
          <w:sz w:val="16"/>
          <w:szCs w:val="16"/>
        </w:rPr>
        <w:t>to face with, H221</w:t>
      </w:r>
    </w:p>
    <w:p w:rsidR="00813B6E" w:rsidRPr="00D60470" w:rsidRDefault="00813B6E" w:rsidP="00D60470">
      <w:pPr>
        <w:pStyle w:val="Reference"/>
        <w:jc w:val="left"/>
        <w:rPr>
          <w:sz w:val="16"/>
          <w:szCs w:val="16"/>
        </w:rPr>
      </w:pPr>
      <w:r w:rsidRPr="00D60470">
        <w:rPr>
          <w:sz w:val="16"/>
          <w:szCs w:val="16"/>
        </w:rPr>
        <w:tab/>
        <w:t>Bahá’u’lláh opposed, M35</w:t>
      </w:r>
    </w:p>
    <w:p w:rsidR="00813B6E" w:rsidRPr="00D60470" w:rsidRDefault="00813B6E" w:rsidP="00D60470">
      <w:pPr>
        <w:pStyle w:val="Reference"/>
        <w:jc w:val="left"/>
        <w:rPr>
          <w:sz w:val="16"/>
          <w:szCs w:val="16"/>
        </w:rPr>
      </w:pPr>
      <w:r w:rsidRPr="00D60470">
        <w:rPr>
          <w:sz w:val="16"/>
          <w:szCs w:val="16"/>
        </w:rPr>
        <w:tab/>
        <w:t>blindness of, H109</w:t>
      </w:r>
    </w:p>
    <w:p w:rsidR="00813B6E" w:rsidRPr="00D60470" w:rsidRDefault="00813B6E" w:rsidP="00D60470">
      <w:pPr>
        <w:pStyle w:val="Reference"/>
        <w:jc w:val="left"/>
        <w:rPr>
          <w:sz w:val="16"/>
          <w:szCs w:val="16"/>
        </w:rPr>
      </w:pPr>
      <w:r w:rsidRPr="00D60470">
        <w:rPr>
          <w:sz w:val="16"/>
          <w:szCs w:val="16"/>
        </w:rPr>
        <w:tab/>
        <w:t>Christian, H122, 131, 243, 248</w:t>
      </w:r>
    </w:p>
    <w:p w:rsidR="00813B6E" w:rsidRPr="00D60470" w:rsidRDefault="00813B6E" w:rsidP="00D60470">
      <w:pPr>
        <w:pStyle w:val="Reference"/>
        <w:jc w:val="left"/>
        <w:rPr>
          <w:sz w:val="16"/>
          <w:szCs w:val="16"/>
        </w:rPr>
      </w:pPr>
      <w:r w:rsidRPr="00D60470">
        <w:rPr>
          <w:sz w:val="16"/>
          <w:szCs w:val="16"/>
        </w:rPr>
        <w:tab/>
        <w:t>conniving, H249</w:t>
      </w:r>
    </w:p>
    <w:p w:rsidR="00813B6E" w:rsidRPr="00D60470" w:rsidRDefault="00813B6E" w:rsidP="00D60470">
      <w:pPr>
        <w:pStyle w:val="Reference"/>
        <w:jc w:val="left"/>
        <w:rPr>
          <w:sz w:val="16"/>
          <w:szCs w:val="16"/>
        </w:rPr>
      </w:pPr>
      <w:r w:rsidRPr="00D60470">
        <w:rPr>
          <w:sz w:val="16"/>
          <w:szCs w:val="16"/>
        </w:rPr>
        <w:tab/>
        <w:t>Iranian, H198, 243–244</w:t>
      </w:r>
    </w:p>
    <w:p w:rsidR="00813B6E" w:rsidRPr="00D60470" w:rsidRDefault="00813B6E" w:rsidP="00D60470">
      <w:pPr>
        <w:pStyle w:val="Reference"/>
        <w:jc w:val="left"/>
        <w:rPr>
          <w:sz w:val="16"/>
          <w:szCs w:val="16"/>
        </w:rPr>
      </w:pPr>
      <w:r w:rsidRPr="00D60470">
        <w:rPr>
          <w:sz w:val="16"/>
          <w:szCs w:val="16"/>
        </w:rPr>
        <w:tab/>
        <w:t>Islamic, H219; M3, 35, 108</w:t>
      </w:r>
    </w:p>
    <w:p w:rsidR="00813B6E" w:rsidRPr="00D60470" w:rsidRDefault="00813B6E" w:rsidP="00D60470">
      <w:pPr>
        <w:pStyle w:val="Reference"/>
        <w:jc w:val="left"/>
        <w:rPr>
          <w:sz w:val="16"/>
          <w:szCs w:val="16"/>
        </w:rPr>
      </w:pPr>
      <w:r w:rsidRPr="00D60470">
        <w:rPr>
          <w:sz w:val="16"/>
          <w:szCs w:val="16"/>
        </w:rPr>
        <w:tab/>
        <w:t>Jewish, H243, 245–246</w:t>
      </w:r>
    </w:p>
    <w:p w:rsidR="00813B6E" w:rsidRPr="00D60470" w:rsidRDefault="00813B6E" w:rsidP="00D60470">
      <w:pPr>
        <w:pStyle w:val="Reference"/>
        <w:jc w:val="left"/>
        <w:rPr>
          <w:sz w:val="16"/>
          <w:szCs w:val="16"/>
        </w:rPr>
      </w:pPr>
      <w:r w:rsidRPr="00D60470">
        <w:rPr>
          <w:sz w:val="16"/>
          <w:szCs w:val="16"/>
        </w:rPr>
        <w:tab/>
        <w:t>of latter days are most wicked, H233</w:t>
      </w:r>
    </w:p>
    <w:p w:rsidR="00813B6E" w:rsidRPr="00D60470" w:rsidRDefault="00813B6E" w:rsidP="00D60470">
      <w:pPr>
        <w:pStyle w:val="Reference"/>
        <w:jc w:val="left"/>
        <w:rPr>
          <w:sz w:val="16"/>
          <w:szCs w:val="16"/>
        </w:rPr>
      </w:pPr>
      <w:r w:rsidRPr="00D60470">
        <w:rPr>
          <w:sz w:val="16"/>
          <w:szCs w:val="16"/>
        </w:rPr>
        <w:tab/>
        <w:t>misconceived the nature of the</w:t>
      </w:r>
      <w:r w:rsidR="001E369E">
        <w:rPr>
          <w:sz w:val="16"/>
          <w:szCs w:val="16"/>
        </w:rPr>
        <w:br/>
      </w:r>
      <w:r w:rsidR="001E369E">
        <w:rPr>
          <w:sz w:val="16"/>
          <w:szCs w:val="16"/>
        </w:rPr>
        <w:tab/>
      </w:r>
      <w:r w:rsidRPr="00D60470">
        <w:rPr>
          <w:sz w:val="16"/>
          <w:szCs w:val="16"/>
        </w:rPr>
        <w:t>Faith, H229</w:t>
      </w:r>
    </w:p>
    <w:p w:rsidR="00813B6E" w:rsidRPr="00D60470" w:rsidRDefault="00813B6E" w:rsidP="00D60470">
      <w:pPr>
        <w:pStyle w:val="Reference"/>
        <w:jc w:val="left"/>
        <w:rPr>
          <w:sz w:val="16"/>
          <w:szCs w:val="16"/>
        </w:rPr>
      </w:pPr>
      <w:r w:rsidRPr="00D60470">
        <w:rPr>
          <w:sz w:val="16"/>
          <w:szCs w:val="16"/>
        </w:rPr>
        <w:tab/>
        <w:t>passed judgement on the Báb, M3</w:t>
      </w:r>
    </w:p>
    <w:p w:rsidR="00813B6E" w:rsidRPr="00D60470" w:rsidRDefault="00813B6E" w:rsidP="00D60470">
      <w:pPr>
        <w:pStyle w:val="Reference"/>
        <w:jc w:val="left"/>
        <w:rPr>
          <w:sz w:val="16"/>
          <w:szCs w:val="16"/>
        </w:rPr>
      </w:pPr>
      <w:r w:rsidRPr="00D60470">
        <w:rPr>
          <w:sz w:val="16"/>
          <w:szCs w:val="16"/>
        </w:rPr>
        <w:tab/>
        <w:t>rejected Bahá’u’lláh, H223, 249</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rejected Jesus, H245</w:t>
      </w:r>
    </w:p>
    <w:p w:rsidR="00813B6E" w:rsidRPr="00D60470" w:rsidRDefault="00813B6E" w:rsidP="00D60470">
      <w:pPr>
        <w:pStyle w:val="Reference"/>
        <w:jc w:val="left"/>
        <w:rPr>
          <w:sz w:val="16"/>
          <w:szCs w:val="16"/>
        </w:rPr>
      </w:pPr>
      <w:r w:rsidRPr="00D60470">
        <w:rPr>
          <w:sz w:val="16"/>
          <w:szCs w:val="16"/>
        </w:rPr>
        <w:tab/>
        <w:t>rejected Mu</w:t>
      </w:r>
      <w:r w:rsidR="00190011" w:rsidRPr="00D60470">
        <w:rPr>
          <w:sz w:val="16"/>
          <w:szCs w:val="16"/>
        </w:rPr>
        <w:t>ḥ</w:t>
      </w:r>
      <w:r w:rsidRPr="00D60470">
        <w:rPr>
          <w:sz w:val="16"/>
          <w:szCs w:val="16"/>
        </w:rPr>
        <w:t>ammad, H198, 243–244</w:t>
      </w:r>
    </w:p>
    <w:p w:rsidR="00813B6E" w:rsidRPr="00D60470" w:rsidRDefault="00813B6E" w:rsidP="00D60470">
      <w:pPr>
        <w:pStyle w:val="Reference"/>
        <w:jc w:val="left"/>
        <w:rPr>
          <w:sz w:val="16"/>
          <w:szCs w:val="16"/>
        </w:rPr>
      </w:pPr>
      <w:r w:rsidRPr="00D60470">
        <w:rPr>
          <w:sz w:val="16"/>
          <w:szCs w:val="16"/>
        </w:rPr>
        <w:tab/>
        <w:t>should forsake possessions, H154</w:t>
      </w:r>
    </w:p>
    <w:p w:rsidR="00813B6E" w:rsidRPr="00D60470" w:rsidRDefault="00813B6E" w:rsidP="00D60470">
      <w:pPr>
        <w:pStyle w:val="Reference"/>
        <w:jc w:val="left"/>
        <w:rPr>
          <w:sz w:val="16"/>
          <w:szCs w:val="16"/>
        </w:rPr>
      </w:pPr>
      <w:r w:rsidRPr="00D60470">
        <w:rPr>
          <w:sz w:val="16"/>
          <w:szCs w:val="16"/>
        </w:rPr>
        <w:tab/>
        <w:t>should still their pens, H107</w:t>
      </w:r>
    </w:p>
    <w:p w:rsidR="00813B6E" w:rsidRPr="00D60470" w:rsidRDefault="00813B6E" w:rsidP="00D60470">
      <w:pPr>
        <w:pStyle w:val="Reference"/>
        <w:jc w:val="left"/>
        <w:rPr>
          <w:sz w:val="16"/>
          <w:szCs w:val="16"/>
        </w:rPr>
      </w:pPr>
      <w:r w:rsidRPr="00D60470">
        <w:rPr>
          <w:sz w:val="16"/>
          <w:szCs w:val="16"/>
        </w:rPr>
        <w:tab/>
        <w:t>some endowed with renunciation,</w:t>
      </w:r>
      <w:r w:rsidR="001E369E">
        <w:rPr>
          <w:sz w:val="16"/>
          <w:szCs w:val="16"/>
        </w:rPr>
        <w:br/>
      </w:r>
      <w:r w:rsidR="001E369E">
        <w:rPr>
          <w:sz w:val="16"/>
          <w:szCs w:val="16"/>
        </w:rPr>
        <w:tab/>
      </w:r>
      <w:r w:rsidRPr="00D60470">
        <w:rPr>
          <w:sz w:val="16"/>
          <w:szCs w:val="16"/>
        </w:rPr>
        <w:t>H234</w:t>
      </w:r>
    </w:p>
    <w:p w:rsidR="00813B6E" w:rsidRPr="00D60470" w:rsidRDefault="00813B6E" w:rsidP="00D60470">
      <w:pPr>
        <w:pStyle w:val="Reference"/>
        <w:jc w:val="left"/>
        <w:rPr>
          <w:sz w:val="16"/>
          <w:szCs w:val="16"/>
        </w:rPr>
      </w:pPr>
      <w:r w:rsidRPr="00D60470">
        <w:rPr>
          <w:sz w:val="16"/>
          <w:szCs w:val="16"/>
        </w:rPr>
        <w:tab/>
        <w:t>wealth of, H272</w:t>
      </w:r>
    </w:p>
    <w:p w:rsidR="00813B6E" w:rsidRPr="00D60470" w:rsidRDefault="00813B6E" w:rsidP="00D60470">
      <w:pPr>
        <w:pStyle w:val="Reference"/>
        <w:jc w:val="left"/>
        <w:rPr>
          <w:sz w:val="16"/>
          <w:szCs w:val="16"/>
        </w:rPr>
      </w:pPr>
      <w:r w:rsidRPr="00D60470">
        <w:rPr>
          <w:sz w:val="16"/>
          <w:szCs w:val="16"/>
        </w:rPr>
        <w:tab/>
        <w:t>will perish, H260</w:t>
      </w:r>
    </w:p>
    <w:p w:rsidR="00813B6E" w:rsidRPr="00D60470" w:rsidRDefault="00813B6E" w:rsidP="00D60470">
      <w:pPr>
        <w:pStyle w:val="Reference"/>
        <w:jc w:val="left"/>
        <w:rPr>
          <w:sz w:val="16"/>
          <w:szCs w:val="16"/>
        </w:rPr>
      </w:pPr>
      <w:r w:rsidRPr="00D60470">
        <w:rPr>
          <w:sz w:val="16"/>
          <w:szCs w:val="16"/>
        </w:rPr>
        <w:tab/>
        <w:t>worthy of respect when they follow</w:t>
      </w:r>
      <w:r w:rsidR="001E369E">
        <w:rPr>
          <w:sz w:val="16"/>
          <w:szCs w:val="16"/>
        </w:rPr>
        <w:br/>
      </w:r>
      <w:r w:rsidR="001E369E">
        <w:rPr>
          <w:sz w:val="16"/>
          <w:szCs w:val="16"/>
        </w:rPr>
        <w:tab/>
      </w:r>
      <w:r w:rsidRPr="00D60470">
        <w:rPr>
          <w:sz w:val="16"/>
          <w:szCs w:val="16"/>
        </w:rPr>
        <w:t>the guidance of God, M45</w:t>
      </w:r>
    </w:p>
    <w:p w:rsidR="00813B6E" w:rsidRPr="00D60470" w:rsidRDefault="00813B6E" w:rsidP="00D60470">
      <w:pPr>
        <w:pStyle w:val="Reference"/>
        <w:jc w:val="left"/>
        <w:rPr>
          <w:sz w:val="16"/>
          <w:szCs w:val="16"/>
        </w:rPr>
      </w:pPr>
      <w:r w:rsidRPr="00D60470">
        <w:rPr>
          <w:sz w:val="16"/>
          <w:szCs w:val="16"/>
        </w:rPr>
        <w:t>Doubt, H49, 68; SR24; F11</w:t>
      </w:r>
    </w:p>
    <w:p w:rsidR="00813B6E" w:rsidRPr="00D60470" w:rsidRDefault="00813B6E" w:rsidP="00D60470">
      <w:pPr>
        <w:pStyle w:val="Reference"/>
        <w:jc w:val="left"/>
        <w:rPr>
          <w:sz w:val="16"/>
          <w:szCs w:val="16"/>
        </w:rPr>
      </w:pPr>
      <w:r w:rsidRPr="00D60470">
        <w:rPr>
          <w:sz w:val="16"/>
          <w:szCs w:val="16"/>
        </w:rPr>
        <w:t>Duality, H45</w:t>
      </w:r>
    </w:p>
    <w:p w:rsidR="00813B6E" w:rsidRPr="00D60470" w:rsidRDefault="00813B6E" w:rsidP="00D60470">
      <w:pPr>
        <w:pStyle w:val="Reference"/>
        <w:jc w:val="left"/>
        <w:rPr>
          <w:sz w:val="16"/>
          <w:szCs w:val="16"/>
        </w:rPr>
      </w:pPr>
      <w:r w:rsidRPr="00D60470">
        <w:rPr>
          <w:sz w:val="16"/>
          <w:szCs w:val="16"/>
        </w:rPr>
        <w:t>Duty, H148; M17, 18, 20–21, 27, 54, 68</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Ear, see Temple, ear of</w:t>
      </w:r>
    </w:p>
    <w:p w:rsidR="00813B6E" w:rsidRPr="00D60470" w:rsidRDefault="00813B6E" w:rsidP="00D60470">
      <w:pPr>
        <w:pStyle w:val="Reference"/>
        <w:jc w:val="left"/>
        <w:rPr>
          <w:sz w:val="16"/>
          <w:szCs w:val="16"/>
        </w:rPr>
      </w:pPr>
      <w:r w:rsidRPr="00D60470">
        <w:rPr>
          <w:sz w:val="16"/>
          <w:szCs w:val="16"/>
        </w:rPr>
        <w:t xml:space="preserve">Earth (world), H54, 167, 184–185, 214, </w:t>
      </w:r>
      <w:r w:rsidR="004A0072">
        <w:rPr>
          <w:sz w:val="16"/>
          <w:szCs w:val="16"/>
        </w:rPr>
        <w:tab/>
      </w:r>
      <w:r w:rsidRPr="00D60470">
        <w:rPr>
          <w:sz w:val="16"/>
          <w:szCs w:val="16"/>
        </w:rPr>
        <w:t>272; LR16–21; M113</w:t>
      </w:r>
    </w:p>
    <w:p w:rsidR="00813B6E" w:rsidRPr="00D60470" w:rsidRDefault="00813B6E" w:rsidP="00D60470">
      <w:pPr>
        <w:pStyle w:val="Reference"/>
        <w:jc w:val="left"/>
        <w:rPr>
          <w:sz w:val="16"/>
          <w:szCs w:val="16"/>
        </w:rPr>
      </w:pPr>
      <w:r w:rsidRPr="00D60470">
        <w:rPr>
          <w:sz w:val="16"/>
          <w:szCs w:val="16"/>
        </w:rPr>
        <w:tab/>
        <w:t xml:space="preserve">ablaze through the Word of God, </w:t>
      </w:r>
      <w:r w:rsidR="004A0072">
        <w:rPr>
          <w:sz w:val="16"/>
          <w:szCs w:val="16"/>
        </w:rPr>
        <w:tab/>
      </w:r>
      <w:r w:rsidRPr="00D60470">
        <w:rPr>
          <w:sz w:val="16"/>
          <w:szCs w:val="16"/>
        </w:rPr>
        <w:t>SR1</w:t>
      </w:r>
    </w:p>
    <w:p w:rsidR="00813B6E" w:rsidRPr="00D60470" w:rsidRDefault="00813B6E" w:rsidP="00D60470">
      <w:pPr>
        <w:pStyle w:val="Reference"/>
        <w:jc w:val="left"/>
        <w:rPr>
          <w:sz w:val="16"/>
          <w:szCs w:val="16"/>
        </w:rPr>
      </w:pPr>
      <w:r w:rsidRPr="00D60470">
        <w:rPr>
          <w:sz w:val="16"/>
          <w:szCs w:val="16"/>
        </w:rPr>
        <w:tab/>
        <w:t xml:space="preserve">as black in the eye of a dead ant, </w:t>
      </w:r>
      <w:r w:rsidR="004A0072">
        <w:rPr>
          <w:sz w:val="16"/>
          <w:szCs w:val="16"/>
        </w:rPr>
        <w:tab/>
      </w:r>
      <w:r w:rsidRPr="00D60470">
        <w:rPr>
          <w:sz w:val="16"/>
          <w:szCs w:val="16"/>
        </w:rPr>
        <w:t>H156</w:t>
      </w:r>
    </w:p>
    <w:p w:rsidR="00813B6E" w:rsidRPr="00D60470" w:rsidRDefault="00813B6E" w:rsidP="00D60470">
      <w:pPr>
        <w:pStyle w:val="Reference"/>
        <w:jc w:val="left"/>
        <w:rPr>
          <w:sz w:val="16"/>
          <w:szCs w:val="16"/>
        </w:rPr>
      </w:pPr>
      <w:r w:rsidRPr="00D60470">
        <w:rPr>
          <w:sz w:val="16"/>
          <w:szCs w:val="16"/>
        </w:rPr>
        <w:tab/>
        <w:t xml:space="preserve">established on account of believers, </w:t>
      </w:r>
      <w:r w:rsidR="004A0072">
        <w:rPr>
          <w:sz w:val="16"/>
          <w:szCs w:val="16"/>
        </w:rPr>
        <w:tab/>
      </w:r>
      <w:r w:rsidRPr="00D60470">
        <w:rPr>
          <w:sz w:val="16"/>
          <w:szCs w:val="16"/>
        </w:rPr>
        <w:t>H15</w:t>
      </w:r>
    </w:p>
    <w:p w:rsidR="00813B6E" w:rsidRPr="00D60470" w:rsidRDefault="00813B6E" w:rsidP="00D60470">
      <w:pPr>
        <w:pStyle w:val="Reference"/>
        <w:jc w:val="left"/>
        <w:rPr>
          <w:sz w:val="16"/>
          <w:szCs w:val="16"/>
        </w:rPr>
      </w:pPr>
      <w:r w:rsidRPr="00D60470">
        <w:rPr>
          <w:sz w:val="16"/>
          <w:szCs w:val="16"/>
        </w:rPr>
        <w:tab/>
        <w:t>glories over heaven, SR15</w:t>
      </w:r>
    </w:p>
    <w:p w:rsidR="00813B6E" w:rsidRPr="00D60470" w:rsidRDefault="00813B6E" w:rsidP="00D60470">
      <w:pPr>
        <w:pStyle w:val="Reference"/>
        <w:jc w:val="left"/>
        <w:rPr>
          <w:sz w:val="16"/>
          <w:szCs w:val="16"/>
        </w:rPr>
      </w:pPr>
      <w:r w:rsidRPr="00D60470">
        <w:rPr>
          <w:sz w:val="16"/>
          <w:szCs w:val="16"/>
        </w:rPr>
        <w:tab/>
        <w:t>humankind created from, M107</w:t>
      </w:r>
    </w:p>
    <w:p w:rsidR="00813B6E" w:rsidRPr="00D60470" w:rsidRDefault="00813B6E" w:rsidP="00D60470">
      <w:pPr>
        <w:pStyle w:val="Reference"/>
        <w:jc w:val="left"/>
        <w:rPr>
          <w:sz w:val="16"/>
          <w:szCs w:val="16"/>
        </w:rPr>
      </w:pPr>
      <w:r w:rsidRPr="00D60470">
        <w:rPr>
          <w:sz w:val="16"/>
          <w:szCs w:val="16"/>
        </w:rPr>
        <w:tab/>
        <w:t>ill, H152</w:t>
      </w:r>
    </w:p>
    <w:p w:rsidR="00813B6E" w:rsidRPr="00D60470" w:rsidRDefault="00813B6E" w:rsidP="00D60470">
      <w:pPr>
        <w:pStyle w:val="Reference"/>
        <w:jc w:val="left"/>
        <w:rPr>
          <w:sz w:val="16"/>
          <w:szCs w:val="16"/>
        </w:rPr>
      </w:pPr>
      <w:r w:rsidRPr="00D60470">
        <w:rPr>
          <w:sz w:val="16"/>
          <w:szCs w:val="16"/>
        </w:rPr>
        <w:tab/>
        <w:t xml:space="preserve">joys of are inferior to spiritual joys, </w:t>
      </w:r>
      <w:r w:rsidR="004A0072">
        <w:rPr>
          <w:sz w:val="16"/>
          <w:szCs w:val="16"/>
        </w:rPr>
        <w:tab/>
      </w:r>
      <w:r w:rsidRPr="00D60470">
        <w:rPr>
          <w:sz w:val="16"/>
          <w:szCs w:val="16"/>
        </w:rPr>
        <w:t>H162</w:t>
      </w:r>
    </w:p>
    <w:p w:rsidR="00813B6E" w:rsidRPr="00D60470" w:rsidRDefault="00813B6E" w:rsidP="00D60470">
      <w:pPr>
        <w:pStyle w:val="Reference"/>
        <w:jc w:val="left"/>
        <w:rPr>
          <w:sz w:val="16"/>
          <w:szCs w:val="16"/>
        </w:rPr>
      </w:pPr>
      <w:r w:rsidRPr="00D60470">
        <w:rPr>
          <w:sz w:val="16"/>
          <w:szCs w:val="16"/>
        </w:rPr>
        <w:tab/>
        <w:t>nether world, LR20</w:t>
      </w:r>
    </w:p>
    <w:p w:rsidR="00813B6E" w:rsidRPr="00D60470" w:rsidRDefault="00813B6E" w:rsidP="00D60470">
      <w:pPr>
        <w:pStyle w:val="Reference"/>
        <w:jc w:val="left"/>
        <w:rPr>
          <w:sz w:val="16"/>
          <w:szCs w:val="16"/>
        </w:rPr>
      </w:pPr>
      <w:r w:rsidRPr="00D60470">
        <w:rPr>
          <w:sz w:val="16"/>
          <w:szCs w:val="16"/>
        </w:rPr>
        <w:tab/>
        <w:t xml:space="preserve">people seek the world while in the </w:t>
      </w:r>
      <w:r w:rsidR="004A0072">
        <w:rPr>
          <w:sz w:val="16"/>
          <w:szCs w:val="16"/>
        </w:rPr>
        <w:tab/>
      </w:r>
      <w:r w:rsidRPr="00D60470">
        <w:rPr>
          <w:sz w:val="16"/>
          <w:szCs w:val="16"/>
        </w:rPr>
        <w:t>womb, M40</w:t>
      </w:r>
    </w:p>
    <w:p w:rsidR="00813B6E" w:rsidRPr="00D60470" w:rsidRDefault="00813B6E" w:rsidP="00D60470">
      <w:pPr>
        <w:pStyle w:val="Reference"/>
        <w:jc w:val="left"/>
        <w:rPr>
          <w:sz w:val="16"/>
          <w:szCs w:val="16"/>
        </w:rPr>
      </w:pPr>
      <w:r w:rsidRPr="00D60470">
        <w:rPr>
          <w:sz w:val="16"/>
          <w:szCs w:val="16"/>
        </w:rPr>
        <w:tab/>
        <w:t xml:space="preserve">possession of is worth nothing </w:t>
      </w:r>
      <w:r w:rsidR="004A0072">
        <w:rPr>
          <w:sz w:val="16"/>
          <w:szCs w:val="16"/>
        </w:rPr>
        <w:tab/>
      </w:r>
      <w:r w:rsidRPr="00D60470">
        <w:rPr>
          <w:sz w:val="16"/>
          <w:szCs w:val="16"/>
        </w:rPr>
        <w:t>unless remembered by God, M4</w:t>
      </w:r>
    </w:p>
    <w:p w:rsidR="00813B6E" w:rsidRPr="00D60470" w:rsidRDefault="00813B6E" w:rsidP="00D60470">
      <w:pPr>
        <w:pStyle w:val="Reference"/>
        <w:jc w:val="left"/>
        <w:rPr>
          <w:sz w:val="16"/>
          <w:szCs w:val="16"/>
        </w:rPr>
      </w:pPr>
      <w:r w:rsidRPr="00D60470">
        <w:rPr>
          <w:sz w:val="16"/>
          <w:szCs w:val="16"/>
        </w:rPr>
        <w:tab/>
        <w:t>quickened, H131; SR8</w:t>
      </w:r>
    </w:p>
    <w:p w:rsidR="00813B6E" w:rsidRPr="00D60470" w:rsidRDefault="00813B6E" w:rsidP="00D60470">
      <w:pPr>
        <w:pStyle w:val="Reference"/>
        <w:jc w:val="left"/>
        <w:rPr>
          <w:sz w:val="16"/>
          <w:szCs w:val="16"/>
        </w:rPr>
      </w:pPr>
      <w:r w:rsidRPr="00D60470">
        <w:rPr>
          <w:sz w:val="16"/>
          <w:szCs w:val="16"/>
        </w:rPr>
        <w:tab/>
        <w:t>renewed, H47, 255; SR8</w:t>
      </w:r>
    </w:p>
    <w:p w:rsidR="00813B6E" w:rsidRPr="00D60470" w:rsidRDefault="00813B6E" w:rsidP="00D60470">
      <w:pPr>
        <w:pStyle w:val="Reference"/>
        <w:jc w:val="left"/>
        <w:rPr>
          <w:sz w:val="16"/>
          <w:szCs w:val="16"/>
        </w:rPr>
      </w:pPr>
      <w:r w:rsidRPr="00D60470">
        <w:rPr>
          <w:sz w:val="16"/>
          <w:szCs w:val="16"/>
        </w:rPr>
        <w:tab/>
        <w:t xml:space="preserve">shall pass away, H190; M36, 40, 42, </w:t>
      </w:r>
      <w:r w:rsidR="004A0072">
        <w:rPr>
          <w:sz w:val="16"/>
          <w:szCs w:val="16"/>
        </w:rPr>
        <w:tab/>
      </w:r>
      <w:r w:rsidRPr="00D60470">
        <w:rPr>
          <w:sz w:val="16"/>
          <w:szCs w:val="16"/>
        </w:rPr>
        <w:t>55, 57, 79</w:t>
      </w:r>
    </w:p>
    <w:p w:rsidR="00813B6E" w:rsidRPr="00D60470" w:rsidRDefault="00813B6E" w:rsidP="00D60470">
      <w:pPr>
        <w:pStyle w:val="Reference"/>
        <w:jc w:val="left"/>
        <w:rPr>
          <w:sz w:val="16"/>
          <w:szCs w:val="16"/>
        </w:rPr>
      </w:pPr>
      <w:r w:rsidRPr="00D60470">
        <w:rPr>
          <w:sz w:val="16"/>
          <w:szCs w:val="16"/>
        </w:rPr>
        <w:tab/>
        <w:t>state of, H156</w:t>
      </w:r>
    </w:p>
    <w:p w:rsidR="00813B6E" w:rsidRPr="00D60470" w:rsidRDefault="00813B6E" w:rsidP="00D60470">
      <w:pPr>
        <w:pStyle w:val="Reference"/>
        <w:jc w:val="left"/>
        <w:rPr>
          <w:sz w:val="16"/>
          <w:szCs w:val="16"/>
        </w:rPr>
      </w:pPr>
      <w:r w:rsidRPr="00D60470">
        <w:rPr>
          <w:sz w:val="16"/>
          <w:szCs w:val="16"/>
        </w:rPr>
        <w:tab/>
        <w:t xml:space="preserve">vanities of, H91, 196; LR16–17; M36, </w:t>
      </w:r>
      <w:r w:rsidR="004A0072">
        <w:rPr>
          <w:sz w:val="16"/>
          <w:szCs w:val="16"/>
        </w:rPr>
        <w:tab/>
      </w:r>
      <w:r w:rsidRPr="00D60470">
        <w:rPr>
          <w:sz w:val="16"/>
          <w:szCs w:val="16"/>
        </w:rPr>
        <w:t>40, 55, 72, 99</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 xml:space="preserve">warns men of impending death, </w:t>
      </w:r>
      <w:r w:rsidR="004A0072">
        <w:rPr>
          <w:sz w:val="16"/>
          <w:szCs w:val="16"/>
        </w:rPr>
        <w:tab/>
      </w:r>
      <w:r w:rsidRPr="00D60470">
        <w:rPr>
          <w:sz w:val="16"/>
          <w:szCs w:val="16"/>
        </w:rPr>
        <w:t>LR21</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Creation</w:t>
      </w:r>
    </w:p>
    <w:p w:rsidR="00813B6E" w:rsidRPr="00D60470" w:rsidRDefault="00813B6E" w:rsidP="00D60470">
      <w:pPr>
        <w:pStyle w:val="Reference"/>
        <w:jc w:val="left"/>
        <w:rPr>
          <w:sz w:val="16"/>
          <w:szCs w:val="16"/>
        </w:rPr>
      </w:pPr>
      <w:r w:rsidRPr="00D60470">
        <w:rPr>
          <w:sz w:val="16"/>
          <w:szCs w:val="16"/>
        </w:rPr>
        <w:t>Edirne, see Adrianople</w:t>
      </w:r>
    </w:p>
    <w:p w:rsidR="00813B6E" w:rsidRPr="00D60470" w:rsidRDefault="00813B6E" w:rsidP="00D60470">
      <w:pPr>
        <w:pStyle w:val="Reference"/>
        <w:jc w:val="left"/>
        <w:rPr>
          <w:sz w:val="16"/>
          <w:szCs w:val="16"/>
        </w:rPr>
      </w:pPr>
      <w:r w:rsidRPr="00D60470">
        <w:rPr>
          <w:sz w:val="16"/>
          <w:szCs w:val="16"/>
        </w:rPr>
        <w:t>Egypt</w:t>
      </w:r>
    </w:p>
    <w:p w:rsidR="00813B6E" w:rsidRPr="00D60470" w:rsidRDefault="00813B6E" w:rsidP="00D60470">
      <w:pPr>
        <w:pStyle w:val="Reference"/>
        <w:jc w:val="left"/>
        <w:rPr>
          <w:sz w:val="16"/>
          <w:szCs w:val="16"/>
        </w:rPr>
      </w:pPr>
      <w:r w:rsidRPr="00D60470">
        <w:rPr>
          <w:sz w:val="16"/>
          <w:szCs w:val="16"/>
        </w:rPr>
        <w:tab/>
        <w:t>Jesus sent to, H160</w:t>
      </w:r>
    </w:p>
    <w:p w:rsidR="00813B6E" w:rsidRPr="00D60470" w:rsidRDefault="00813B6E" w:rsidP="00D60470">
      <w:pPr>
        <w:pStyle w:val="Reference"/>
        <w:jc w:val="left"/>
        <w:rPr>
          <w:sz w:val="16"/>
          <w:szCs w:val="16"/>
        </w:rPr>
      </w:pPr>
      <w:r w:rsidRPr="00D60470">
        <w:rPr>
          <w:sz w:val="16"/>
          <w:szCs w:val="16"/>
        </w:rPr>
        <w:tab/>
        <w:t>Man</w:t>
      </w:r>
      <w:r w:rsidR="00190011" w:rsidRPr="00D60470">
        <w:rPr>
          <w:sz w:val="16"/>
          <w:szCs w:val="16"/>
        </w:rPr>
        <w:t>ṣ</w:t>
      </w:r>
      <w:r w:rsidRPr="00D60470">
        <w:rPr>
          <w:sz w:val="16"/>
          <w:szCs w:val="16"/>
        </w:rPr>
        <w:t>úríyyih, H235</w:t>
      </w:r>
    </w:p>
    <w:p w:rsidR="00813B6E" w:rsidRPr="00D60470" w:rsidRDefault="00813B6E" w:rsidP="00D60470">
      <w:pPr>
        <w:pStyle w:val="Reference"/>
        <w:jc w:val="left"/>
        <w:rPr>
          <w:sz w:val="16"/>
          <w:szCs w:val="16"/>
        </w:rPr>
      </w:pPr>
      <w:r w:rsidRPr="00D60470">
        <w:rPr>
          <w:sz w:val="16"/>
          <w:szCs w:val="16"/>
        </w:rPr>
        <w:tab/>
        <w:t>persecution of Bahá’ís in, H235</w:t>
      </w:r>
    </w:p>
    <w:p w:rsidR="00813B6E" w:rsidRPr="00D60470" w:rsidRDefault="00813B6E" w:rsidP="00D60470">
      <w:pPr>
        <w:pStyle w:val="Reference"/>
        <w:jc w:val="left"/>
        <w:rPr>
          <w:sz w:val="16"/>
          <w:szCs w:val="16"/>
        </w:rPr>
      </w:pPr>
      <w:r w:rsidRPr="00D60470">
        <w:rPr>
          <w:sz w:val="16"/>
          <w:szCs w:val="16"/>
        </w:rPr>
        <w:t>Equity, H252; M17, 19, 22, 32, 68</w:t>
      </w:r>
    </w:p>
    <w:p w:rsidR="00813B6E" w:rsidRPr="00D60470" w:rsidRDefault="00813B6E" w:rsidP="00D60470">
      <w:pPr>
        <w:pStyle w:val="Reference"/>
        <w:jc w:val="left"/>
        <w:rPr>
          <w:sz w:val="16"/>
          <w:szCs w:val="16"/>
        </w:rPr>
      </w:pPr>
      <w:r w:rsidRPr="00D60470">
        <w:rPr>
          <w:sz w:val="16"/>
          <w:szCs w:val="16"/>
        </w:rPr>
        <w:t>Error, H113, 123, 176, 188–189, 243, 269; M21, 73</w:t>
      </w:r>
    </w:p>
    <w:p w:rsidR="00813B6E" w:rsidRPr="00D60470" w:rsidRDefault="00813B6E" w:rsidP="00D60470">
      <w:pPr>
        <w:pStyle w:val="Reference"/>
        <w:jc w:val="left"/>
        <w:rPr>
          <w:sz w:val="16"/>
          <w:szCs w:val="16"/>
        </w:rPr>
      </w:pPr>
      <w:r w:rsidRPr="00D60470">
        <w:rPr>
          <w:sz w:val="16"/>
          <w:szCs w:val="16"/>
        </w:rPr>
        <w:t>Eternity (eternal, everlasting life), H123, 128, 166, 214, 257; SR7, 41; LR20, 29</w:t>
      </w:r>
    </w:p>
    <w:p w:rsidR="00813B6E" w:rsidRPr="00D60470" w:rsidRDefault="00813B6E" w:rsidP="00D60470">
      <w:pPr>
        <w:pStyle w:val="Reference"/>
        <w:jc w:val="left"/>
        <w:rPr>
          <w:sz w:val="16"/>
          <w:szCs w:val="16"/>
        </w:rPr>
      </w:pPr>
      <w:r w:rsidRPr="00D60470">
        <w:rPr>
          <w:sz w:val="16"/>
          <w:szCs w:val="16"/>
        </w:rPr>
        <w:t>Ethiopia, H198</w:t>
      </w:r>
    </w:p>
    <w:p w:rsidR="00813B6E" w:rsidRPr="00D60470" w:rsidRDefault="00813B6E" w:rsidP="00D60470">
      <w:pPr>
        <w:pStyle w:val="Reference"/>
        <w:jc w:val="left"/>
        <w:rPr>
          <w:sz w:val="16"/>
          <w:szCs w:val="16"/>
        </w:rPr>
      </w:pPr>
      <w:r w:rsidRPr="00D60470">
        <w:rPr>
          <w:sz w:val="16"/>
          <w:szCs w:val="16"/>
        </w:rPr>
        <w:t>Evangel, see Bible</w:t>
      </w:r>
    </w:p>
    <w:p w:rsidR="00813B6E" w:rsidRPr="00D60470" w:rsidRDefault="00813B6E" w:rsidP="00D60470">
      <w:pPr>
        <w:pStyle w:val="Reference"/>
        <w:jc w:val="left"/>
        <w:rPr>
          <w:sz w:val="16"/>
          <w:szCs w:val="16"/>
          <w:lang w:val="de-DE"/>
        </w:rPr>
      </w:pPr>
      <w:r w:rsidRPr="00D60470">
        <w:rPr>
          <w:sz w:val="16"/>
          <w:szCs w:val="16"/>
          <w:lang w:val="de-DE"/>
        </w:rPr>
        <w:t xml:space="preserve">Evil (wicked), H5, 229, 233; SR6, 11; M18, </w:t>
      </w:r>
      <w:r w:rsidR="004A0072">
        <w:rPr>
          <w:sz w:val="16"/>
          <w:szCs w:val="16"/>
          <w:lang w:val="de-DE"/>
        </w:rPr>
        <w:tab/>
      </w:r>
      <w:r w:rsidRPr="00D60470">
        <w:rPr>
          <w:sz w:val="16"/>
          <w:szCs w:val="16"/>
          <w:lang w:val="de-DE"/>
        </w:rPr>
        <w:t>35, 48, 60–61, 83, 90, 92, 103</w:t>
      </w:r>
    </w:p>
    <w:p w:rsidR="00813B6E" w:rsidRPr="00D60470" w:rsidRDefault="00813B6E" w:rsidP="00D60470">
      <w:pPr>
        <w:pStyle w:val="Reference"/>
        <w:jc w:val="left"/>
        <w:rPr>
          <w:sz w:val="16"/>
          <w:szCs w:val="16"/>
        </w:rPr>
      </w:pPr>
      <w:r w:rsidRPr="00D60470">
        <w:rPr>
          <w:sz w:val="16"/>
          <w:szCs w:val="16"/>
          <w:lang w:val="de-DE"/>
        </w:rPr>
        <w:tab/>
      </w:r>
      <w:r w:rsidRPr="00D60470">
        <w:rPr>
          <w:sz w:val="16"/>
          <w:szCs w:val="16"/>
        </w:rPr>
        <w:t>abode of, F19</w:t>
      </w:r>
    </w:p>
    <w:p w:rsidR="00813B6E" w:rsidRPr="00D60470" w:rsidRDefault="00813B6E" w:rsidP="00D60470">
      <w:pPr>
        <w:pStyle w:val="Reference"/>
        <w:jc w:val="left"/>
        <w:rPr>
          <w:sz w:val="16"/>
          <w:szCs w:val="16"/>
        </w:rPr>
      </w:pPr>
      <w:r w:rsidRPr="00D60470">
        <w:rPr>
          <w:sz w:val="16"/>
          <w:szCs w:val="16"/>
        </w:rPr>
        <w:tab/>
        <w:t>call of Satan, H99</w:t>
      </w:r>
    </w:p>
    <w:p w:rsidR="00813B6E" w:rsidRPr="00D60470" w:rsidRDefault="00813B6E" w:rsidP="00D60470">
      <w:pPr>
        <w:pStyle w:val="Reference"/>
        <w:jc w:val="left"/>
        <w:rPr>
          <w:sz w:val="16"/>
          <w:szCs w:val="16"/>
        </w:rPr>
      </w:pPr>
      <w:r w:rsidRPr="00D60470">
        <w:rPr>
          <w:sz w:val="16"/>
          <w:szCs w:val="16"/>
        </w:rPr>
        <w:tab/>
        <w:t>deeds, H11, 88; F16–21; M27, 34, 92</w:t>
      </w:r>
    </w:p>
    <w:p w:rsidR="00813B6E" w:rsidRPr="00D60470" w:rsidRDefault="00813B6E" w:rsidP="00D60470">
      <w:pPr>
        <w:pStyle w:val="Reference"/>
        <w:jc w:val="left"/>
        <w:rPr>
          <w:sz w:val="16"/>
          <w:szCs w:val="16"/>
        </w:rPr>
      </w:pPr>
      <w:r w:rsidRPr="00D60470">
        <w:rPr>
          <w:sz w:val="16"/>
          <w:szCs w:val="16"/>
        </w:rPr>
        <w:tab/>
        <w:t>bring loss, SR19</w:t>
      </w:r>
    </w:p>
    <w:p w:rsidR="00813B6E" w:rsidRPr="00D60470" w:rsidRDefault="00813B6E" w:rsidP="00D60470">
      <w:pPr>
        <w:pStyle w:val="Reference"/>
        <w:jc w:val="left"/>
        <w:rPr>
          <w:sz w:val="16"/>
          <w:szCs w:val="16"/>
        </w:rPr>
      </w:pPr>
      <w:r w:rsidRPr="00D60470">
        <w:rPr>
          <w:sz w:val="16"/>
          <w:szCs w:val="16"/>
        </w:rPr>
        <w:tab/>
        <w:t xml:space="preserve">concealed by Bahá’u’lláh’s courtesy, </w:t>
      </w:r>
      <w:r w:rsidR="004A0072">
        <w:rPr>
          <w:sz w:val="16"/>
          <w:szCs w:val="16"/>
        </w:rPr>
        <w:tab/>
      </w:r>
      <w:r w:rsidRPr="00D60470">
        <w:rPr>
          <w:sz w:val="16"/>
          <w:szCs w:val="16"/>
        </w:rPr>
        <w:t>LR24</w:t>
      </w:r>
    </w:p>
    <w:p w:rsidR="00813B6E" w:rsidRPr="00D60470" w:rsidRDefault="00813B6E" w:rsidP="00D60470">
      <w:pPr>
        <w:pStyle w:val="Reference"/>
        <w:jc w:val="left"/>
        <w:rPr>
          <w:sz w:val="16"/>
          <w:szCs w:val="16"/>
        </w:rPr>
      </w:pPr>
      <w:r w:rsidRPr="00D60470">
        <w:rPr>
          <w:sz w:val="16"/>
          <w:szCs w:val="16"/>
        </w:rPr>
        <w:tab/>
        <w:t>made fair-seeming, M34</w:t>
      </w:r>
    </w:p>
    <w:p w:rsidR="00813B6E" w:rsidRPr="00D60470" w:rsidRDefault="00813B6E" w:rsidP="00D60470">
      <w:pPr>
        <w:pStyle w:val="Reference"/>
        <w:jc w:val="left"/>
        <w:rPr>
          <w:sz w:val="16"/>
          <w:szCs w:val="16"/>
        </w:rPr>
      </w:pPr>
      <w:r w:rsidRPr="00D60470">
        <w:rPr>
          <w:sz w:val="16"/>
          <w:szCs w:val="16"/>
        </w:rPr>
        <w:tab/>
        <w:t xml:space="preserve">provoke lamentation in paradise, </w:t>
      </w:r>
      <w:r w:rsidR="004A0072">
        <w:rPr>
          <w:sz w:val="16"/>
          <w:szCs w:val="16"/>
        </w:rPr>
        <w:tab/>
      </w:r>
      <w:r w:rsidRPr="00D60470">
        <w:rPr>
          <w:sz w:val="16"/>
          <w:szCs w:val="16"/>
        </w:rPr>
        <w:t>F6</w:t>
      </w:r>
    </w:p>
    <w:p w:rsidR="00813B6E" w:rsidRPr="00D60470" w:rsidRDefault="00813B6E" w:rsidP="00D60470">
      <w:pPr>
        <w:pStyle w:val="Reference"/>
        <w:jc w:val="left"/>
        <w:rPr>
          <w:sz w:val="16"/>
          <w:szCs w:val="16"/>
        </w:rPr>
      </w:pPr>
      <w:r w:rsidRPr="00D60470">
        <w:rPr>
          <w:sz w:val="16"/>
          <w:szCs w:val="16"/>
        </w:rPr>
        <w:tab/>
        <w:t>deniers unable to distinguish, H177</w:t>
      </w:r>
    </w:p>
    <w:p w:rsidR="00813B6E" w:rsidRPr="00D60470" w:rsidRDefault="004A0072" w:rsidP="00D60470">
      <w:pPr>
        <w:pStyle w:val="Reference"/>
        <w:jc w:val="left"/>
        <w:rPr>
          <w:sz w:val="16"/>
          <w:szCs w:val="16"/>
        </w:rPr>
      </w:pPr>
      <w:r>
        <w:rPr>
          <w:sz w:val="16"/>
          <w:szCs w:val="16"/>
        </w:rPr>
        <w:tab/>
      </w:r>
      <w:r w:rsidR="00813B6E" w:rsidRPr="00D60470">
        <w:rPr>
          <w:sz w:val="16"/>
          <w:szCs w:val="16"/>
        </w:rPr>
        <w:t xml:space="preserve">desires, H8, 60, 94, 98, 127, 137, 143, </w:t>
      </w:r>
      <w:r>
        <w:rPr>
          <w:sz w:val="16"/>
          <w:szCs w:val="16"/>
        </w:rPr>
        <w:tab/>
      </w:r>
      <w:r w:rsidR="00813B6E" w:rsidRPr="00D60470">
        <w:rPr>
          <w:sz w:val="16"/>
          <w:szCs w:val="16"/>
        </w:rPr>
        <w:t xml:space="preserve">146, 150, 157, 158, 161, 167, 172, </w:t>
      </w:r>
      <w:r>
        <w:rPr>
          <w:sz w:val="16"/>
          <w:szCs w:val="16"/>
        </w:rPr>
        <w:tab/>
      </w:r>
      <w:r w:rsidR="00813B6E" w:rsidRPr="00D60470">
        <w:rPr>
          <w:sz w:val="16"/>
          <w:szCs w:val="16"/>
        </w:rPr>
        <w:t xml:space="preserve">188–189, 195, 223, 227, 232, 262, </w:t>
      </w:r>
      <w:r>
        <w:rPr>
          <w:sz w:val="16"/>
          <w:szCs w:val="16"/>
        </w:rPr>
        <w:tab/>
      </w:r>
      <w:r w:rsidR="00813B6E" w:rsidRPr="00D60470">
        <w:rPr>
          <w:sz w:val="16"/>
          <w:szCs w:val="16"/>
        </w:rPr>
        <w:t xml:space="preserve">272; SR6, 34; M2, 15, 18, 28–29, </w:t>
      </w:r>
      <w:r>
        <w:rPr>
          <w:sz w:val="16"/>
          <w:szCs w:val="16"/>
        </w:rPr>
        <w:tab/>
      </w:r>
      <w:r w:rsidR="00813B6E" w:rsidRPr="00D60470">
        <w:rPr>
          <w:sz w:val="16"/>
          <w:szCs w:val="16"/>
        </w:rPr>
        <w:t>32, 56, 59, 86, 96, 97, 103, 106, 112</w:t>
      </w:r>
    </w:p>
    <w:p w:rsidR="00813B6E" w:rsidRPr="00D60470" w:rsidRDefault="00813B6E" w:rsidP="00D60470">
      <w:pPr>
        <w:pStyle w:val="Reference"/>
        <w:jc w:val="left"/>
        <w:rPr>
          <w:sz w:val="16"/>
          <w:szCs w:val="16"/>
        </w:rPr>
      </w:pPr>
      <w:r w:rsidRPr="00D60470">
        <w:rPr>
          <w:sz w:val="16"/>
          <w:szCs w:val="16"/>
        </w:rPr>
        <w:t xml:space="preserve">Evil One, H21, 98–99, 146; SR19, 34; F13; </w:t>
      </w:r>
      <w:r w:rsidR="004A0072">
        <w:rPr>
          <w:sz w:val="16"/>
          <w:szCs w:val="16"/>
        </w:rPr>
        <w:tab/>
      </w:r>
      <w:r w:rsidRPr="00D60470">
        <w:rPr>
          <w:sz w:val="16"/>
          <w:szCs w:val="16"/>
        </w:rPr>
        <w:t>M19, 34, 37, 56</w:t>
      </w:r>
    </w:p>
    <w:p w:rsidR="00813B6E" w:rsidRPr="00D60470" w:rsidRDefault="00813B6E" w:rsidP="00D60470">
      <w:pPr>
        <w:pStyle w:val="Reference"/>
        <w:jc w:val="left"/>
        <w:rPr>
          <w:sz w:val="16"/>
          <w:szCs w:val="16"/>
        </w:rPr>
      </w:pPr>
      <w:r w:rsidRPr="00D60470">
        <w:rPr>
          <w:sz w:val="16"/>
          <w:szCs w:val="16"/>
        </w:rPr>
        <w:tab/>
        <w:t>generation, M16</w:t>
      </w:r>
    </w:p>
    <w:p w:rsidR="00813B6E" w:rsidRPr="00D60470" w:rsidRDefault="00813B6E" w:rsidP="00D60470">
      <w:pPr>
        <w:pStyle w:val="Reference"/>
        <w:jc w:val="left"/>
        <w:rPr>
          <w:sz w:val="16"/>
          <w:szCs w:val="16"/>
        </w:rPr>
      </w:pPr>
      <w:r w:rsidRPr="00D60470">
        <w:rPr>
          <w:sz w:val="16"/>
          <w:szCs w:val="16"/>
        </w:rPr>
        <w:tab/>
        <w:t>not to be feared, H21</w:t>
      </w:r>
    </w:p>
    <w:p w:rsidR="00813B6E" w:rsidRPr="00D60470" w:rsidRDefault="00813B6E" w:rsidP="00D60470">
      <w:pPr>
        <w:pStyle w:val="Reference"/>
        <w:jc w:val="left"/>
        <w:rPr>
          <w:sz w:val="16"/>
          <w:szCs w:val="16"/>
        </w:rPr>
      </w:pPr>
      <w:r w:rsidRPr="00D60470">
        <w:rPr>
          <w:sz w:val="16"/>
          <w:szCs w:val="16"/>
        </w:rPr>
        <w:t>Existence, see Creation</w:t>
      </w:r>
    </w:p>
    <w:p w:rsidR="00813B6E" w:rsidRPr="00D60470" w:rsidRDefault="00813B6E" w:rsidP="00D60470">
      <w:pPr>
        <w:pStyle w:val="Reference"/>
        <w:jc w:val="left"/>
        <w:rPr>
          <w:sz w:val="16"/>
          <w:szCs w:val="16"/>
        </w:rPr>
      </w:pPr>
      <w:r w:rsidRPr="00D60470">
        <w:rPr>
          <w:sz w:val="16"/>
          <w:szCs w:val="16"/>
        </w:rPr>
        <w:t>Expenditures, M8–9</w:t>
      </w:r>
    </w:p>
    <w:p w:rsidR="00813B6E" w:rsidRPr="00D60470" w:rsidRDefault="00813B6E" w:rsidP="00D60470">
      <w:pPr>
        <w:pStyle w:val="Reference"/>
        <w:jc w:val="left"/>
        <w:rPr>
          <w:sz w:val="16"/>
          <w:szCs w:val="16"/>
        </w:rPr>
      </w:pPr>
      <w:r w:rsidRPr="00D60470">
        <w:rPr>
          <w:sz w:val="16"/>
          <w:szCs w:val="16"/>
        </w:rPr>
        <w:t xml:space="preserve">Eyes, </w:t>
      </w:r>
      <w:r w:rsidRPr="00FC0685">
        <w:rPr>
          <w:i/>
          <w:iCs/>
          <w:sz w:val="16"/>
          <w:szCs w:val="16"/>
        </w:rPr>
        <w:t>see</w:t>
      </w:r>
      <w:r w:rsidRPr="00D60470">
        <w:rPr>
          <w:sz w:val="16"/>
          <w:szCs w:val="16"/>
        </w:rPr>
        <w:t xml:space="preserve"> Temple, eyes of</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Fa</w:t>
      </w:r>
      <w:r w:rsidR="00190011" w:rsidRPr="00D60470">
        <w:rPr>
          <w:sz w:val="16"/>
          <w:szCs w:val="16"/>
        </w:rPr>
        <w:t>ḍ</w:t>
      </w:r>
      <w:r w:rsidRPr="00D60470">
        <w:rPr>
          <w:sz w:val="16"/>
          <w:szCs w:val="16"/>
        </w:rPr>
        <w:t>l (Grace), see Temple, letters of</w:t>
      </w:r>
    </w:p>
    <w:p w:rsidR="00813B6E" w:rsidRPr="00D60470" w:rsidRDefault="00813B6E" w:rsidP="00D60470">
      <w:pPr>
        <w:pStyle w:val="Reference"/>
        <w:jc w:val="left"/>
        <w:rPr>
          <w:sz w:val="16"/>
          <w:szCs w:val="16"/>
        </w:rPr>
      </w:pPr>
      <w:r w:rsidRPr="00D60470">
        <w:rPr>
          <w:sz w:val="16"/>
          <w:szCs w:val="16"/>
        </w:rPr>
        <w:t>Fairness, H56, 58, 95, 157, 208, 249, 276;</w:t>
      </w:r>
      <w:r w:rsidRPr="00D60470">
        <w:rPr>
          <w:sz w:val="16"/>
          <w:szCs w:val="16"/>
        </w:rPr>
        <w:br/>
        <w:t>LR18–19; M18, 30, 90, 97</w:t>
      </w:r>
    </w:p>
    <w:p w:rsidR="00813B6E" w:rsidRPr="00D60470" w:rsidRDefault="00813B6E" w:rsidP="00D60470">
      <w:pPr>
        <w:pStyle w:val="Reference"/>
        <w:jc w:val="left"/>
        <w:rPr>
          <w:sz w:val="16"/>
          <w:szCs w:val="16"/>
        </w:rPr>
      </w:pPr>
      <w:r w:rsidRPr="00D60470">
        <w:rPr>
          <w:sz w:val="16"/>
          <w:szCs w:val="16"/>
        </w:rPr>
        <w:t>Faith, H10, 137, 245, 253; M57, 59, 114</w:t>
      </w:r>
    </w:p>
    <w:p w:rsidR="00813B6E" w:rsidRPr="00D60470" w:rsidRDefault="00813B6E" w:rsidP="00D60470">
      <w:pPr>
        <w:pStyle w:val="Reference"/>
        <w:jc w:val="left"/>
        <w:rPr>
          <w:sz w:val="16"/>
          <w:szCs w:val="16"/>
        </w:rPr>
      </w:pPr>
      <w:r w:rsidRPr="00D60470">
        <w:rPr>
          <w:sz w:val="16"/>
          <w:szCs w:val="16"/>
        </w:rPr>
        <w:tab/>
        <w:t>and deeds, H85–87, 172; M111, 114</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Bahá’í Faith; Religion</w:t>
      </w:r>
    </w:p>
    <w:p w:rsidR="00813B6E" w:rsidRPr="00D60470" w:rsidRDefault="00813B6E" w:rsidP="00D60470">
      <w:pPr>
        <w:pStyle w:val="Reference"/>
        <w:jc w:val="left"/>
        <w:rPr>
          <w:sz w:val="16"/>
          <w:szCs w:val="16"/>
          <w:lang w:val="de-DE"/>
        </w:rPr>
      </w:pPr>
      <w:r w:rsidRPr="00D60470">
        <w:rPr>
          <w:sz w:val="16"/>
          <w:szCs w:val="16"/>
          <w:lang w:val="de-DE"/>
        </w:rPr>
        <w:t>Fast(ing), H86, 154</w:t>
      </w:r>
    </w:p>
    <w:p w:rsidR="00813B6E" w:rsidRPr="00D60470" w:rsidRDefault="00813B6E" w:rsidP="00D60470">
      <w:pPr>
        <w:pStyle w:val="Reference"/>
        <w:jc w:val="left"/>
        <w:rPr>
          <w:sz w:val="16"/>
          <w:szCs w:val="16"/>
          <w:lang w:val="de-DE"/>
        </w:rPr>
      </w:pPr>
      <w:r w:rsidRPr="00D60470">
        <w:rPr>
          <w:sz w:val="16"/>
          <w:szCs w:val="16"/>
          <w:lang w:val="de-DE"/>
        </w:rPr>
        <w:t>Fate (destiny), H5, 270; SR11; M61, 84</w:t>
      </w:r>
    </w:p>
    <w:p w:rsidR="00813B6E" w:rsidRPr="00D60470" w:rsidRDefault="00813B6E" w:rsidP="00D60470">
      <w:pPr>
        <w:pStyle w:val="Reference"/>
        <w:jc w:val="left"/>
        <w:rPr>
          <w:sz w:val="16"/>
          <w:szCs w:val="16"/>
        </w:rPr>
      </w:pPr>
      <w:r w:rsidRPr="00D60470">
        <w:rPr>
          <w:sz w:val="16"/>
          <w:szCs w:val="16"/>
        </w:rPr>
        <w:t>Fá</w:t>
      </w:r>
      <w:r w:rsidR="00190011" w:rsidRPr="00D60470">
        <w:rPr>
          <w:sz w:val="16"/>
          <w:szCs w:val="16"/>
        </w:rPr>
        <w:t>ṭ</w:t>
      </w:r>
      <w:r w:rsidRPr="00D60470">
        <w:rPr>
          <w:sz w:val="16"/>
          <w:szCs w:val="16"/>
        </w:rPr>
        <w:t>imih, H79, 224</w:t>
      </w:r>
    </w:p>
    <w:p w:rsidR="00813B6E" w:rsidRPr="00D60470" w:rsidRDefault="00813B6E" w:rsidP="00D60470">
      <w:pPr>
        <w:pStyle w:val="Reference"/>
        <w:jc w:val="left"/>
        <w:rPr>
          <w:sz w:val="16"/>
          <w:szCs w:val="16"/>
        </w:rPr>
      </w:pPr>
      <w:r w:rsidRPr="00D60470">
        <w:rPr>
          <w:sz w:val="16"/>
          <w:szCs w:val="16"/>
        </w:rPr>
        <w:t>Fay</w:t>
      </w:r>
      <w:r w:rsidR="00190011" w:rsidRPr="00D60470">
        <w:rPr>
          <w:sz w:val="16"/>
          <w:szCs w:val="16"/>
        </w:rPr>
        <w:t>ḥ</w:t>
      </w:r>
      <w:r w:rsidRPr="00D60470">
        <w:rPr>
          <w:sz w:val="16"/>
          <w:szCs w:val="16"/>
        </w:rPr>
        <w:t>á’, see Damascus</w:t>
      </w:r>
    </w:p>
    <w:p w:rsidR="00813B6E" w:rsidRPr="00D60470" w:rsidRDefault="00813B6E" w:rsidP="00D60470">
      <w:pPr>
        <w:pStyle w:val="Reference"/>
        <w:jc w:val="left"/>
        <w:rPr>
          <w:sz w:val="16"/>
          <w:szCs w:val="16"/>
        </w:rPr>
      </w:pPr>
      <w:r w:rsidRPr="00D60470">
        <w:rPr>
          <w:sz w:val="16"/>
          <w:szCs w:val="16"/>
        </w:rPr>
        <w:t xml:space="preserve">Fear, H18, 31, 34, 41, 77, 93, 123, 125, 129, </w:t>
      </w:r>
      <w:r w:rsidR="004A0072">
        <w:rPr>
          <w:sz w:val="16"/>
          <w:szCs w:val="16"/>
        </w:rPr>
        <w:tab/>
      </w:r>
      <w:r w:rsidRPr="00D60470">
        <w:rPr>
          <w:sz w:val="16"/>
          <w:szCs w:val="16"/>
        </w:rPr>
        <w:t xml:space="preserve">137, 149, 166, 179, 193, 220, 258; </w:t>
      </w:r>
      <w:r w:rsidR="004A0072">
        <w:rPr>
          <w:sz w:val="16"/>
          <w:szCs w:val="16"/>
        </w:rPr>
        <w:tab/>
      </w:r>
      <w:r w:rsidRPr="00D60470">
        <w:rPr>
          <w:sz w:val="16"/>
          <w:szCs w:val="16"/>
        </w:rPr>
        <w:t>M23, 33, 37, 42, 68, 69, 112, 113</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God, fear of</w:t>
      </w:r>
    </w:p>
    <w:p w:rsidR="00813B6E" w:rsidRPr="00D60470" w:rsidRDefault="00813B6E" w:rsidP="00D60470">
      <w:pPr>
        <w:pStyle w:val="Reference"/>
        <w:jc w:val="left"/>
        <w:rPr>
          <w:sz w:val="16"/>
          <w:szCs w:val="16"/>
        </w:rPr>
      </w:pPr>
      <w:r w:rsidRPr="00D60470">
        <w:rPr>
          <w:sz w:val="16"/>
          <w:szCs w:val="16"/>
        </w:rPr>
        <w:t>Feast(s), see Holy Day(s)</w:t>
      </w:r>
    </w:p>
    <w:p w:rsidR="00813B6E" w:rsidRPr="00D60470" w:rsidRDefault="00813B6E" w:rsidP="00D60470">
      <w:pPr>
        <w:pStyle w:val="Reference"/>
        <w:jc w:val="left"/>
        <w:rPr>
          <w:sz w:val="16"/>
          <w:szCs w:val="16"/>
        </w:rPr>
      </w:pPr>
      <w:r w:rsidRPr="00D60470">
        <w:rPr>
          <w:sz w:val="16"/>
          <w:szCs w:val="16"/>
        </w:rPr>
        <w:t>Fidelity, see Steadfastness</w:t>
      </w:r>
    </w:p>
    <w:p w:rsidR="00813B6E" w:rsidRPr="00D60470" w:rsidRDefault="00813B6E" w:rsidP="00D60470">
      <w:pPr>
        <w:pStyle w:val="Reference"/>
        <w:jc w:val="left"/>
        <w:rPr>
          <w:sz w:val="16"/>
          <w:szCs w:val="16"/>
        </w:rPr>
      </w:pPr>
      <w:r w:rsidRPr="00D60470">
        <w:rPr>
          <w:sz w:val="16"/>
          <w:szCs w:val="16"/>
        </w:rPr>
        <w:t>Fisherman, see Peter, Saint</w:t>
      </w:r>
    </w:p>
    <w:p w:rsidR="00813B6E" w:rsidRPr="00D60470" w:rsidRDefault="00813B6E" w:rsidP="00D60470">
      <w:pPr>
        <w:pStyle w:val="Reference"/>
        <w:jc w:val="left"/>
        <w:rPr>
          <w:sz w:val="16"/>
          <w:szCs w:val="16"/>
        </w:rPr>
      </w:pPr>
      <w:r w:rsidRPr="00D60470">
        <w:rPr>
          <w:sz w:val="16"/>
          <w:szCs w:val="16"/>
        </w:rPr>
        <w:t>Food, SR11; LR4; M13</w:t>
      </w:r>
    </w:p>
    <w:p w:rsidR="00813B6E" w:rsidRPr="00D60470" w:rsidRDefault="00813B6E" w:rsidP="00D60470">
      <w:pPr>
        <w:pStyle w:val="Reference"/>
        <w:jc w:val="left"/>
        <w:rPr>
          <w:sz w:val="16"/>
          <w:szCs w:val="16"/>
        </w:rPr>
      </w:pPr>
      <w:r w:rsidRPr="00D60470">
        <w:rPr>
          <w:sz w:val="16"/>
          <w:szCs w:val="16"/>
        </w:rPr>
        <w:tab/>
        <w:t>meat not to be shunned, H154</w:t>
      </w:r>
    </w:p>
    <w:p w:rsidR="00813B6E" w:rsidRPr="00D60470" w:rsidRDefault="00813B6E" w:rsidP="00D60470">
      <w:pPr>
        <w:pStyle w:val="Reference"/>
        <w:jc w:val="left"/>
        <w:rPr>
          <w:sz w:val="16"/>
          <w:szCs w:val="16"/>
        </w:rPr>
      </w:pPr>
      <w:r w:rsidRPr="00D60470">
        <w:rPr>
          <w:sz w:val="16"/>
          <w:szCs w:val="16"/>
        </w:rPr>
        <w:t>Forgiveness, H131, 219; SR13; M51, 54, 99</w:t>
      </w:r>
    </w:p>
    <w:p w:rsidR="00813B6E" w:rsidRPr="00D60470" w:rsidRDefault="00813B6E" w:rsidP="00D60470">
      <w:pPr>
        <w:pStyle w:val="Reference"/>
        <w:jc w:val="left"/>
        <w:rPr>
          <w:sz w:val="16"/>
          <w:szCs w:val="16"/>
        </w:rPr>
      </w:pPr>
      <w:r w:rsidRPr="00D60470">
        <w:rPr>
          <w:sz w:val="16"/>
          <w:szCs w:val="16"/>
        </w:rPr>
        <w:t>Freedom, see Liberty</w:t>
      </w:r>
    </w:p>
    <w:p w:rsidR="00813B6E" w:rsidRPr="00D60470" w:rsidRDefault="00813B6E" w:rsidP="00D60470">
      <w:pPr>
        <w:pStyle w:val="Reference"/>
        <w:jc w:val="left"/>
        <w:rPr>
          <w:sz w:val="16"/>
          <w:szCs w:val="16"/>
        </w:rPr>
      </w:pPr>
      <w:r w:rsidRPr="00D60470">
        <w:rPr>
          <w:sz w:val="16"/>
          <w:szCs w:val="16"/>
        </w:rPr>
        <w:t>Free will, see Fate</w:t>
      </w:r>
    </w:p>
    <w:p w:rsidR="00813B6E" w:rsidRPr="00D60470" w:rsidRDefault="00813B6E" w:rsidP="00D60470">
      <w:pPr>
        <w:pStyle w:val="Reference"/>
        <w:jc w:val="left"/>
        <w:rPr>
          <w:sz w:val="16"/>
          <w:szCs w:val="16"/>
        </w:rPr>
      </w:pPr>
      <w:r w:rsidRPr="00D60470">
        <w:rPr>
          <w:sz w:val="16"/>
          <w:szCs w:val="16"/>
        </w:rPr>
        <w:t xml:space="preserve">Fu’ád </w:t>
      </w:r>
      <w:r w:rsidR="00C65B0C" w:rsidRPr="00D60470">
        <w:rPr>
          <w:sz w:val="16"/>
          <w:szCs w:val="16"/>
        </w:rPr>
        <w:t>Pá</w:t>
      </w:r>
      <w:r w:rsidR="00C65B0C" w:rsidRPr="00D60470">
        <w:rPr>
          <w:sz w:val="16"/>
          <w:szCs w:val="16"/>
          <w:u w:val="single"/>
        </w:rPr>
        <w:t>sh</w:t>
      </w:r>
      <w:r w:rsidR="00C65B0C" w:rsidRPr="00D60470">
        <w:rPr>
          <w:sz w:val="16"/>
          <w:szCs w:val="16"/>
        </w:rPr>
        <w:t>á</w:t>
      </w:r>
      <w:r w:rsidRPr="00D60470">
        <w:rPr>
          <w:sz w:val="16"/>
          <w:szCs w:val="16"/>
        </w:rPr>
        <w:t>, F1–21</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lang w:val="it-IT"/>
        </w:rPr>
      </w:pPr>
      <w:r w:rsidRPr="00D60470">
        <w:rPr>
          <w:sz w:val="16"/>
          <w:szCs w:val="16"/>
          <w:lang w:val="it-IT"/>
        </w:rPr>
        <w:t>Gallipoli, LR25</w:t>
      </w:r>
    </w:p>
    <w:p w:rsidR="00813B6E" w:rsidRPr="00D60470" w:rsidRDefault="00813B6E" w:rsidP="00D60470">
      <w:pPr>
        <w:pStyle w:val="Reference"/>
        <w:jc w:val="left"/>
        <w:rPr>
          <w:sz w:val="16"/>
          <w:szCs w:val="16"/>
          <w:lang w:val="it-IT"/>
        </w:rPr>
      </w:pPr>
      <w:r w:rsidRPr="00D60470">
        <w:rPr>
          <w:sz w:val="16"/>
          <w:szCs w:val="16"/>
          <w:lang w:val="it-IT"/>
        </w:rPr>
        <w:t>Generosity H39, 40, 185, 238; M32, 39, 59</w:t>
      </w:r>
    </w:p>
    <w:p w:rsidR="00813B6E" w:rsidRPr="00D60470" w:rsidRDefault="00813B6E" w:rsidP="00D60470">
      <w:pPr>
        <w:pStyle w:val="Reference"/>
        <w:jc w:val="left"/>
        <w:rPr>
          <w:sz w:val="16"/>
          <w:szCs w:val="16"/>
        </w:rPr>
      </w:pPr>
      <w:r w:rsidRPr="00D60470">
        <w:rPr>
          <w:sz w:val="16"/>
          <w:szCs w:val="16"/>
        </w:rPr>
        <w:t>God</w:t>
      </w:r>
    </w:p>
    <w:p w:rsidR="00813B6E" w:rsidRPr="00D60470" w:rsidRDefault="00813B6E" w:rsidP="00D60470">
      <w:pPr>
        <w:pStyle w:val="Reference"/>
        <w:jc w:val="left"/>
        <w:rPr>
          <w:sz w:val="16"/>
          <w:szCs w:val="16"/>
        </w:rPr>
      </w:pPr>
      <w:r w:rsidRPr="00D60470">
        <w:rPr>
          <w:sz w:val="16"/>
          <w:szCs w:val="16"/>
        </w:rPr>
        <w:tab/>
        <w:t xml:space="preserve">acceptance of dependent on rebirth, </w:t>
      </w:r>
      <w:r w:rsidR="004A0072">
        <w:rPr>
          <w:sz w:val="16"/>
          <w:szCs w:val="16"/>
        </w:rPr>
        <w:tab/>
      </w:r>
      <w:r w:rsidRPr="00D60470">
        <w:rPr>
          <w:sz w:val="16"/>
          <w:szCs w:val="16"/>
        </w:rPr>
        <w:t>M111</w:t>
      </w:r>
    </w:p>
    <w:p w:rsidR="00813B6E" w:rsidRPr="00D60470" w:rsidRDefault="00813B6E" w:rsidP="00D60470">
      <w:pPr>
        <w:pStyle w:val="Reference"/>
        <w:jc w:val="left"/>
        <w:rPr>
          <w:sz w:val="16"/>
          <w:szCs w:val="16"/>
        </w:rPr>
      </w:pPr>
      <w:r w:rsidRPr="00D60470">
        <w:rPr>
          <w:sz w:val="16"/>
          <w:szCs w:val="16"/>
        </w:rPr>
        <w:tab/>
        <w:t>aid of, H3</w:t>
      </w:r>
    </w:p>
    <w:p w:rsidR="00813B6E" w:rsidRPr="00D60470" w:rsidRDefault="00813B6E" w:rsidP="00D60470">
      <w:pPr>
        <w:pStyle w:val="Reference"/>
        <w:jc w:val="left"/>
        <w:rPr>
          <w:sz w:val="16"/>
          <w:szCs w:val="16"/>
        </w:rPr>
      </w:pPr>
      <w:r w:rsidRPr="00D60470">
        <w:rPr>
          <w:sz w:val="16"/>
          <w:szCs w:val="16"/>
        </w:rPr>
        <w:tab/>
        <w:t>alone, H93, 197, 214, 269</w:t>
      </w:r>
    </w:p>
    <w:p w:rsidR="00813B6E" w:rsidRPr="00D60470" w:rsidRDefault="00813B6E" w:rsidP="00D60470">
      <w:pPr>
        <w:pStyle w:val="Reference"/>
        <w:jc w:val="left"/>
        <w:rPr>
          <w:sz w:val="16"/>
          <w:szCs w:val="16"/>
        </w:rPr>
      </w:pPr>
      <w:r w:rsidRPr="00D60470">
        <w:rPr>
          <w:sz w:val="16"/>
          <w:szCs w:val="16"/>
        </w:rPr>
        <w:tab/>
        <w:t xml:space="preserve">anger of, H35, 204; SR7, 11; LR7–8; F1, </w:t>
      </w:r>
      <w:r w:rsidR="004A0072">
        <w:rPr>
          <w:sz w:val="16"/>
          <w:szCs w:val="16"/>
        </w:rPr>
        <w:tab/>
      </w:r>
      <w:r w:rsidRPr="00D60470">
        <w:rPr>
          <w:sz w:val="16"/>
          <w:szCs w:val="16"/>
        </w:rPr>
        <w:t>6, 13; M53–54</w:t>
      </w:r>
    </w:p>
    <w:p w:rsidR="00813B6E" w:rsidRPr="00D60470" w:rsidRDefault="00813B6E" w:rsidP="00D60470">
      <w:pPr>
        <w:pStyle w:val="Reference"/>
        <w:jc w:val="left"/>
        <w:rPr>
          <w:sz w:val="16"/>
          <w:szCs w:val="16"/>
        </w:rPr>
      </w:pPr>
      <w:r w:rsidRPr="00D60470">
        <w:rPr>
          <w:sz w:val="16"/>
          <w:szCs w:val="16"/>
        </w:rPr>
        <w:tab/>
        <w:t>attributes of, H197, 211</w:t>
      </w:r>
    </w:p>
    <w:p w:rsidR="00813B6E" w:rsidRPr="00D60470" w:rsidRDefault="00813B6E" w:rsidP="00D60470">
      <w:pPr>
        <w:pStyle w:val="Reference"/>
        <w:jc w:val="left"/>
        <w:rPr>
          <w:sz w:val="16"/>
          <w:szCs w:val="16"/>
        </w:rPr>
      </w:pPr>
      <w:r w:rsidRPr="00D60470">
        <w:rPr>
          <w:sz w:val="16"/>
          <w:szCs w:val="16"/>
        </w:rPr>
        <w:tab/>
        <w:t>authority of, H58</w:t>
      </w:r>
    </w:p>
    <w:p w:rsidR="00813B6E" w:rsidRPr="00D60470" w:rsidRDefault="00813B6E" w:rsidP="00D60470">
      <w:pPr>
        <w:pStyle w:val="Reference"/>
        <w:jc w:val="left"/>
        <w:rPr>
          <w:sz w:val="16"/>
          <w:szCs w:val="16"/>
        </w:rPr>
      </w:pPr>
      <w:r w:rsidRPr="00D60470">
        <w:rPr>
          <w:sz w:val="16"/>
          <w:szCs w:val="16"/>
        </w:rPr>
        <w:tab/>
        <w:t xml:space="preserve">bounty of, H2, 28, 39, 63, 81, 185, </w:t>
      </w:r>
      <w:r w:rsidR="004A0072">
        <w:rPr>
          <w:sz w:val="16"/>
          <w:szCs w:val="16"/>
        </w:rPr>
        <w:tab/>
      </w:r>
      <w:r w:rsidRPr="00D60470">
        <w:rPr>
          <w:sz w:val="16"/>
          <w:szCs w:val="16"/>
        </w:rPr>
        <w:t xml:space="preserve">200–201, 204, 250, 264, 268; </w:t>
      </w:r>
      <w:r w:rsidR="004A0072">
        <w:rPr>
          <w:sz w:val="16"/>
          <w:szCs w:val="16"/>
        </w:rPr>
        <w:tab/>
      </w:r>
      <w:r w:rsidRPr="00D60470">
        <w:rPr>
          <w:sz w:val="16"/>
          <w:szCs w:val="16"/>
        </w:rPr>
        <w:t>SR26; M64, 100</w:t>
      </w:r>
    </w:p>
    <w:p w:rsidR="00813B6E" w:rsidRPr="00D60470" w:rsidRDefault="00813B6E" w:rsidP="00D60470">
      <w:pPr>
        <w:pStyle w:val="Reference"/>
        <w:jc w:val="left"/>
        <w:rPr>
          <w:sz w:val="16"/>
          <w:szCs w:val="16"/>
        </w:rPr>
      </w:pPr>
      <w:r w:rsidRPr="00D60470">
        <w:rPr>
          <w:sz w:val="16"/>
          <w:szCs w:val="16"/>
        </w:rPr>
        <w:t>Covenant of, see Covenant</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essence of, H37, 90, 211</w:t>
      </w:r>
    </w:p>
    <w:p w:rsidR="00813B6E" w:rsidRPr="00D60470" w:rsidRDefault="00813B6E" w:rsidP="00D60470">
      <w:pPr>
        <w:pStyle w:val="Reference"/>
        <w:jc w:val="left"/>
        <w:rPr>
          <w:sz w:val="16"/>
          <w:szCs w:val="16"/>
        </w:rPr>
      </w:pPr>
      <w:r w:rsidRPr="00D60470">
        <w:rPr>
          <w:sz w:val="16"/>
          <w:szCs w:val="16"/>
        </w:rPr>
        <w:tab/>
        <w:t>unknown, H65, 71, 197</w:t>
      </w:r>
    </w:p>
    <w:p w:rsidR="00813B6E" w:rsidRPr="00D60470" w:rsidRDefault="00813B6E" w:rsidP="00D60470">
      <w:pPr>
        <w:pStyle w:val="Reference"/>
        <w:jc w:val="left"/>
        <w:rPr>
          <w:sz w:val="16"/>
          <w:szCs w:val="16"/>
        </w:rPr>
      </w:pPr>
      <w:r w:rsidRPr="00D60470">
        <w:rPr>
          <w:sz w:val="16"/>
          <w:szCs w:val="16"/>
        </w:rPr>
        <w:tab/>
        <w:t>eye of, M102</w:t>
      </w:r>
    </w:p>
    <w:p w:rsidR="00813B6E" w:rsidRPr="00D60470" w:rsidRDefault="00813B6E" w:rsidP="00D60470">
      <w:pPr>
        <w:pStyle w:val="Reference"/>
        <w:jc w:val="left"/>
        <w:rPr>
          <w:sz w:val="16"/>
          <w:szCs w:val="16"/>
        </w:rPr>
      </w:pPr>
      <w:r w:rsidRPr="00D60470">
        <w:rPr>
          <w:sz w:val="16"/>
          <w:szCs w:val="16"/>
        </w:rPr>
        <w:tab/>
        <w:t>face (gaze) of, H22, 269</w:t>
      </w:r>
    </w:p>
    <w:p w:rsidR="00813B6E" w:rsidRPr="00D60470" w:rsidRDefault="00813B6E" w:rsidP="00D60470">
      <w:pPr>
        <w:pStyle w:val="Reference"/>
        <w:jc w:val="left"/>
        <w:rPr>
          <w:sz w:val="16"/>
          <w:szCs w:val="16"/>
        </w:rPr>
      </w:pPr>
      <w:r w:rsidRPr="00D60470">
        <w:rPr>
          <w:sz w:val="16"/>
          <w:szCs w:val="16"/>
        </w:rPr>
        <w:tab/>
        <w:t xml:space="preserve">fear of, H32, 56, 237; M7, 10, 37–38, </w:t>
      </w:r>
      <w:r w:rsidR="004A0072">
        <w:rPr>
          <w:sz w:val="16"/>
          <w:szCs w:val="16"/>
        </w:rPr>
        <w:tab/>
      </w:r>
      <w:r w:rsidRPr="00D60470">
        <w:rPr>
          <w:sz w:val="16"/>
          <w:szCs w:val="16"/>
        </w:rPr>
        <w:t>42, 69, 112, 113</w:t>
      </w:r>
    </w:p>
    <w:p w:rsidR="00813B6E" w:rsidRPr="00D60470" w:rsidRDefault="00813B6E" w:rsidP="00D60470">
      <w:pPr>
        <w:pStyle w:val="Reference"/>
        <w:jc w:val="left"/>
        <w:rPr>
          <w:sz w:val="16"/>
          <w:szCs w:val="16"/>
        </w:rPr>
      </w:pPr>
      <w:r w:rsidRPr="00D60470">
        <w:rPr>
          <w:sz w:val="16"/>
          <w:szCs w:val="16"/>
        </w:rPr>
        <w:tab/>
        <w:t>forgives, H131, 219; SR13; M54, 99</w:t>
      </w:r>
    </w:p>
    <w:p w:rsidR="00813B6E" w:rsidRPr="00D60470" w:rsidRDefault="00813B6E" w:rsidP="00D60470">
      <w:pPr>
        <w:pStyle w:val="Reference"/>
        <w:jc w:val="left"/>
        <w:rPr>
          <w:sz w:val="16"/>
          <w:szCs w:val="16"/>
        </w:rPr>
      </w:pPr>
      <w:r w:rsidRPr="00D60470">
        <w:rPr>
          <w:sz w:val="16"/>
          <w:szCs w:val="16"/>
        </w:rPr>
        <w:tab/>
        <w:t>gathers mankind, H274</w:t>
      </w:r>
    </w:p>
    <w:p w:rsidR="00813B6E" w:rsidRPr="00D60470" w:rsidRDefault="00813B6E" w:rsidP="00D60470">
      <w:pPr>
        <w:pStyle w:val="Reference"/>
        <w:jc w:val="left"/>
        <w:rPr>
          <w:sz w:val="16"/>
          <w:szCs w:val="16"/>
        </w:rPr>
      </w:pPr>
      <w:r w:rsidRPr="00D60470">
        <w:rPr>
          <w:sz w:val="16"/>
          <w:szCs w:val="16"/>
        </w:rPr>
        <w:tab/>
        <w:t xml:space="preserve">good pleasure of, H3, 6, 203–205; </w:t>
      </w:r>
      <w:r w:rsidR="004A0072">
        <w:rPr>
          <w:sz w:val="16"/>
          <w:szCs w:val="16"/>
        </w:rPr>
        <w:tab/>
      </w:r>
      <w:r w:rsidRPr="00D60470">
        <w:rPr>
          <w:sz w:val="16"/>
          <w:szCs w:val="16"/>
        </w:rPr>
        <w:t>M113</w:t>
      </w:r>
    </w:p>
    <w:p w:rsidR="00813B6E" w:rsidRPr="00D60470" w:rsidRDefault="00813B6E" w:rsidP="00D60470">
      <w:pPr>
        <w:pStyle w:val="Reference"/>
        <w:jc w:val="left"/>
        <w:rPr>
          <w:sz w:val="16"/>
          <w:szCs w:val="16"/>
        </w:rPr>
      </w:pPr>
      <w:r w:rsidRPr="00D60470">
        <w:rPr>
          <w:sz w:val="16"/>
          <w:szCs w:val="16"/>
        </w:rPr>
        <w:tab/>
        <w:t>grace of, H46–48, 64, 77, 131, 154, 185,</w:t>
      </w:r>
      <w:r w:rsidR="001E369E">
        <w:rPr>
          <w:sz w:val="16"/>
          <w:szCs w:val="16"/>
        </w:rPr>
        <w:br/>
      </w:r>
      <w:r w:rsidR="001E369E">
        <w:rPr>
          <w:sz w:val="16"/>
          <w:szCs w:val="16"/>
        </w:rPr>
        <w:tab/>
      </w:r>
      <w:r w:rsidRPr="00D60470">
        <w:rPr>
          <w:sz w:val="16"/>
          <w:szCs w:val="16"/>
        </w:rPr>
        <w:t>201–202, 217, 221,264; SR15; M54,</w:t>
      </w:r>
      <w:r w:rsidR="001E369E">
        <w:rPr>
          <w:sz w:val="16"/>
          <w:szCs w:val="16"/>
        </w:rPr>
        <w:br/>
      </w:r>
      <w:r w:rsidR="001E369E">
        <w:rPr>
          <w:sz w:val="16"/>
          <w:szCs w:val="16"/>
        </w:rPr>
        <w:tab/>
      </w:r>
      <w:r w:rsidRPr="00D60470">
        <w:rPr>
          <w:sz w:val="16"/>
          <w:szCs w:val="16"/>
        </w:rPr>
        <w:t>65, 100</w:t>
      </w:r>
    </w:p>
    <w:p w:rsidR="00813B6E" w:rsidRPr="00D60470" w:rsidRDefault="00813B6E" w:rsidP="00D60470">
      <w:pPr>
        <w:pStyle w:val="Reference"/>
        <w:jc w:val="left"/>
        <w:rPr>
          <w:sz w:val="16"/>
          <w:szCs w:val="16"/>
        </w:rPr>
      </w:pPr>
      <w:r w:rsidRPr="00D60470">
        <w:rPr>
          <w:sz w:val="16"/>
          <w:szCs w:val="16"/>
        </w:rPr>
        <w:tab/>
        <w:t>guidance of, H1, 197</w:t>
      </w:r>
    </w:p>
    <w:p w:rsidR="00813B6E" w:rsidRPr="00D60470" w:rsidRDefault="00813B6E" w:rsidP="00D60470">
      <w:pPr>
        <w:pStyle w:val="Reference"/>
        <w:jc w:val="left"/>
        <w:rPr>
          <w:sz w:val="16"/>
          <w:szCs w:val="16"/>
        </w:rPr>
      </w:pPr>
      <w:r w:rsidRPr="00D60470">
        <w:rPr>
          <w:sz w:val="16"/>
          <w:szCs w:val="16"/>
        </w:rPr>
        <w:tab/>
        <w:t>hand of, H33, 241, 270; M94</w:t>
      </w:r>
    </w:p>
    <w:p w:rsidR="00813B6E" w:rsidRPr="00D60470" w:rsidRDefault="00813B6E" w:rsidP="00D60470">
      <w:pPr>
        <w:pStyle w:val="Reference"/>
        <w:jc w:val="left"/>
        <w:rPr>
          <w:sz w:val="16"/>
          <w:szCs w:val="16"/>
        </w:rPr>
      </w:pPr>
      <w:r w:rsidRPr="00D60470">
        <w:rPr>
          <w:sz w:val="16"/>
          <w:szCs w:val="16"/>
        </w:rPr>
        <w:tab/>
        <w:t xml:space="preserve">independence of, H197, 214; F13; </w:t>
      </w:r>
      <w:r w:rsidR="004A0072">
        <w:rPr>
          <w:sz w:val="16"/>
          <w:szCs w:val="16"/>
        </w:rPr>
        <w:tab/>
      </w:r>
      <w:r w:rsidRPr="00D60470">
        <w:rPr>
          <w:sz w:val="16"/>
          <w:szCs w:val="16"/>
        </w:rPr>
        <w:t>M116</w:t>
      </w:r>
    </w:p>
    <w:p w:rsidR="00813B6E" w:rsidRPr="00D60470" w:rsidRDefault="00813B6E" w:rsidP="00D60470">
      <w:pPr>
        <w:pStyle w:val="Reference"/>
        <w:jc w:val="left"/>
        <w:rPr>
          <w:sz w:val="16"/>
          <w:szCs w:val="16"/>
        </w:rPr>
      </w:pPr>
      <w:r w:rsidRPr="00D60470">
        <w:rPr>
          <w:sz w:val="16"/>
          <w:szCs w:val="16"/>
        </w:rPr>
        <w:tab/>
        <w:t xml:space="preserve">judgement of, H111; F15; M12, 79, 85, </w:t>
      </w:r>
      <w:r w:rsidR="004A0072">
        <w:rPr>
          <w:sz w:val="16"/>
          <w:szCs w:val="16"/>
        </w:rPr>
        <w:tab/>
      </w:r>
      <w:r w:rsidRPr="00D60470">
        <w:rPr>
          <w:sz w:val="16"/>
          <w:szCs w:val="16"/>
        </w:rPr>
        <w:t>87, 100</w:t>
      </w:r>
    </w:p>
    <w:p w:rsidR="00813B6E" w:rsidRPr="00D60470" w:rsidRDefault="00813B6E" w:rsidP="00D60470">
      <w:pPr>
        <w:pStyle w:val="Reference"/>
        <w:jc w:val="left"/>
        <w:rPr>
          <w:sz w:val="16"/>
          <w:szCs w:val="16"/>
        </w:rPr>
      </w:pPr>
      <w:r w:rsidRPr="00D60470">
        <w:rPr>
          <w:sz w:val="16"/>
          <w:szCs w:val="16"/>
        </w:rPr>
        <w:tab/>
        <w:t>justice of, H205, 264</w:t>
      </w:r>
    </w:p>
    <w:p w:rsidR="00813B6E" w:rsidRPr="00D60470" w:rsidRDefault="00813B6E" w:rsidP="00D60470">
      <w:pPr>
        <w:pStyle w:val="Reference"/>
        <w:jc w:val="left"/>
        <w:rPr>
          <w:sz w:val="16"/>
          <w:szCs w:val="16"/>
        </w:rPr>
      </w:pPr>
      <w:r w:rsidRPr="00D60470">
        <w:rPr>
          <w:sz w:val="16"/>
          <w:szCs w:val="16"/>
        </w:rPr>
        <w:tab/>
        <w:t xml:space="preserve">light (brightness) of, H14, 22; SR7; </w:t>
      </w:r>
      <w:r w:rsidR="004A0072">
        <w:rPr>
          <w:sz w:val="16"/>
          <w:szCs w:val="16"/>
        </w:rPr>
        <w:tab/>
      </w:r>
      <w:r w:rsidRPr="00D60470">
        <w:rPr>
          <w:sz w:val="16"/>
          <w:szCs w:val="16"/>
        </w:rPr>
        <w:t>M96</w:t>
      </w:r>
    </w:p>
    <w:p w:rsidR="00813B6E" w:rsidRPr="00D60470" w:rsidRDefault="00813B6E" w:rsidP="00D60470">
      <w:pPr>
        <w:pStyle w:val="Reference"/>
        <w:jc w:val="left"/>
        <w:rPr>
          <w:sz w:val="16"/>
          <w:szCs w:val="16"/>
        </w:rPr>
      </w:pPr>
      <w:r w:rsidRPr="00D60470">
        <w:rPr>
          <w:sz w:val="16"/>
          <w:szCs w:val="16"/>
        </w:rPr>
        <w:tab/>
        <w:t>love of, H204; SR26; M49</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Love, of God or Bahá’u’lláh</w:t>
      </w:r>
    </w:p>
    <w:p w:rsidR="00813B6E" w:rsidRPr="00D60470" w:rsidRDefault="00813B6E" w:rsidP="00D60470">
      <w:pPr>
        <w:pStyle w:val="Reference"/>
        <w:jc w:val="left"/>
        <w:rPr>
          <w:sz w:val="16"/>
          <w:szCs w:val="16"/>
        </w:rPr>
      </w:pPr>
      <w:r w:rsidRPr="00D60470">
        <w:rPr>
          <w:sz w:val="16"/>
          <w:szCs w:val="16"/>
        </w:rPr>
        <w:tab/>
        <w:t xml:space="preserve">mercy of, H14, 32, 42, 77, 81, 105, 125, </w:t>
      </w:r>
      <w:r w:rsidR="004A0072">
        <w:rPr>
          <w:sz w:val="16"/>
          <w:szCs w:val="16"/>
        </w:rPr>
        <w:tab/>
      </w:r>
      <w:r w:rsidR="004A0072">
        <w:rPr>
          <w:sz w:val="16"/>
          <w:szCs w:val="16"/>
        </w:rPr>
        <w:tab/>
      </w:r>
      <w:r w:rsidRPr="00D60470">
        <w:rPr>
          <w:sz w:val="16"/>
          <w:szCs w:val="16"/>
        </w:rPr>
        <w:t xml:space="preserve">127, 131, 146, 154, 158, 185, </w:t>
      </w:r>
      <w:r w:rsidR="004A0072">
        <w:rPr>
          <w:sz w:val="16"/>
          <w:szCs w:val="16"/>
        </w:rPr>
        <w:tab/>
      </w:r>
      <w:r w:rsidR="004A0072">
        <w:rPr>
          <w:sz w:val="16"/>
          <w:szCs w:val="16"/>
        </w:rPr>
        <w:tab/>
      </w:r>
      <w:r w:rsidR="004A0072">
        <w:rPr>
          <w:sz w:val="16"/>
          <w:szCs w:val="16"/>
        </w:rPr>
        <w:tab/>
      </w:r>
      <w:r w:rsidRPr="00D60470">
        <w:rPr>
          <w:sz w:val="16"/>
          <w:szCs w:val="16"/>
        </w:rPr>
        <w:t xml:space="preserve">188, 193, 201, 205, 209, 214, </w:t>
      </w:r>
      <w:r w:rsidR="004A0072">
        <w:rPr>
          <w:sz w:val="16"/>
          <w:szCs w:val="16"/>
        </w:rPr>
        <w:tab/>
      </w:r>
      <w:r w:rsidR="004A0072">
        <w:rPr>
          <w:sz w:val="16"/>
          <w:szCs w:val="16"/>
        </w:rPr>
        <w:tab/>
      </w:r>
      <w:r w:rsidRPr="00D60470">
        <w:rPr>
          <w:sz w:val="16"/>
          <w:szCs w:val="16"/>
        </w:rPr>
        <w:t xml:space="preserve">217, 219, 230, 238, 251, 270; </w:t>
      </w:r>
      <w:r w:rsidR="004A0072">
        <w:rPr>
          <w:sz w:val="16"/>
          <w:szCs w:val="16"/>
        </w:rPr>
        <w:tab/>
      </w:r>
      <w:r w:rsidR="004A0072">
        <w:rPr>
          <w:sz w:val="16"/>
          <w:szCs w:val="16"/>
        </w:rPr>
        <w:tab/>
      </w:r>
      <w:r w:rsidRPr="00D60470">
        <w:rPr>
          <w:sz w:val="16"/>
          <w:szCs w:val="16"/>
        </w:rPr>
        <w:t xml:space="preserve">SR13; LR22; M6, 13, 18, 54, </w:t>
      </w:r>
      <w:r w:rsidR="004A0072">
        <w:rPr>
          <w:sz w:val="16"/>
          <w:szCs w:val="16"/>
        </w:rPr>
        <w:tab/>
      </w:r>
      <w:r w:rsidR="004A0072">
        <w:rPr>
          <w:sz w:val="16"/>
          <w:szCs w:val="16"/>
        </w:rPr>
        <w:tab/>
      </w:r>
      <w:r w:rsidRPr="00D60470">
        <w:rPr>
          <w:sz w:val="16"/>
          <w:szCs w:val="16"/>
        </w:rPr>
        <w:t>65,</w:t>
      </w:r>
      <w:r w:rsidR="001E369E">
        <w:rPr>
          <w:sz w:val="16"/>
          <w:szCs w:val="16"/>
        </w:rPr>
        <w:t xml:space="preserve"> </w:t>
      </w:r>
      <w:r w:rsidRPr="00D60470">
        <w:rPr>
          <w:sz w:val="16"/>
          <w:szCs w:val="16"/>
        </w:rPr>
        <w:t>87, 114</w:t>
      </w:r>
    </w:p>
    <w:p w:rsidR="00813B6E" w:rsidRPr="00D60470" w:rsidRDefault="004A0072" w:rsidP="00D60470">
      <w:pPr>
        <w:pStyle w:val="Reference"/>
        <w:jc w:val="left"/>
        <w:rPr>
          <w:sz w:val="16"/>
          <w:szCs w:val="16"/>
        </w:rPr>
      </w:pPr>
      <w:r>
        <w:rPr>
          <w:sz w:val="16"/>
          <w:szCs w:val="16"/>
        </w:rPr>
        <w:tab/>
      </w:r>
      <w:r w:rsidR="00813B6E" w:rsidRPr="00D60470">
        <w:rPr>
          <w:sz w:val="16"/>
          <w:szCs w:val="16"/>
        </w:rPr>
        <w:tab/>
        <w:t>to those who show justice, H190</w:t>
      </w:r>
    </w:p>
    <w:p w:rsidR="00813B6E" w:rsidRPr="00D60470" w:rsidRDefault="00813B6E" w:rsidP="00D60470">
      <w:pPr>
        <w:pStyle w:val="Reference"/>
        <w:jc w:val="left"/>
        <w:rPr>
          <w:sz w:val="16"/>
          <w:szCs w:val="16"/>
        </w:rPr>
      </w:pPr>
      <w:r w:rsidRPr="00D60470">
        <w:rPr>
          <w:sz w:val="16"/>
          <w:szCs w:val="16"/>
        </w:rPr>
        <w:tab/>
        <w:t>Name(s) of, H45, 250</w:t>
      </w:r>
    </w:p>
    <w:p w:rsidR="00813B6E" w:rsidRPr="00D60470" w:rsidRDefault="00813B6E" w:rsidP="00D60470">
      <w:pPr>
        <w:pStyle w:val="Reference"/>
        <w:jc w:val="left"/>
        <w:rPr>
          <w:sz w:val="16"/>
          <w:szCs w:val="16"/>
        </w:rPr>
      </w:pPr>
      <w:r w:rsidRPr="00D60470">
        <w:rPr>
          <w:sz w:val="16"/>
          <w:szCs w:val="16"/>
        </w:rPr>
        <w:tab/>
        <w:t>nearness to, H204; M4, 5, 51</w:t>
      </w:r>
    </w:p>
    <w:p w:rsidR="00813B6E" w:rsidRPr="00D60470" w:rsidRDefault="00813B6E" w:rsidP="00D60470">
      <w:pPr>
        <w:pStyle w:val="Reference"/>
        <w:jc w:val="left"/>
        <w:rPr>
          <w:sz w:val="16"/>
          <w:szCs w:val="16"/>
        </w:rPr>
      </w:pPr>
      <w:r w:rsidRPr="00D60470">
        <w:rPr>
          <w:sz w:val="16"/>
          <w:szCs w:val="16"/>
        </w:rPr>
        <w:tab/>
        <w:t>obedience to, H20</w:t>
      </w:r>
    </w:p>
    <w:p w:rsidR="00813B6E" w:rsidRPr="00D60470" w:rsidRDefault="00813B6E" w:rsidP="00D60470">
      <w:pPr>
        <w:pStyle w:val="Reference"/>
        <w:jc w:val="left"/>
        <w:rPr>
          <w:sz w:val="16"/>
          <w:szCs w:val="16"/>
        </w:rPr>
      </w:pPr>
      <w:r w:rsidRPr="00D60470">
        <w:rPr>
          <w:sz w:val="16"/>
          <w:szCs w:val="16"/>
        </w:rPr>
        <w:tab/>
        <w:t xml:space="preserve">oneness (unity; singleness) of, H45, </w:t>
      </w:r>
      <w:r w:rsidR="004A0072">
        <w:rPr>
          <w:sz w:val="16"/>
          <w:szCs w:val="16"/>
        </w:rPr>
        <w:tab/>
      </w:r>
      <w:r w:rsidRPr="00D60470">
        <w:rPr>
          <w:sz w:val="16"/>
          <w:szCs w:val="16"/>
        </w:rPr>
        <w:t>93, 155;</w:t>
      </w:r>
      <w:r w:rsidR="001E369E">
        <w:rPr>
          <w:sz w:val="16"/>
          <w:szCs w:val="16"/>
        </w:rPr>
        <w:t xml:space="preserve"> </w:t>
      </w:r>
      <w:r w:rsidRPr="00D60470">
        <w:rPr>
          <w:sz w:val="16"/>
          <w:szCs w:val="16"/>
        </w:rPr>
        <w:t>M43, 81</w:t>
      </w:r>
    </w:p>
    <w:p w:rsidR="00813B6E" w:rsidRPr="00D60470" w:rsidRDefault="00813B6E" w:rsidP="00D60470">
      <w:pPr>
        <w:pStyle w:val="Reference"/>
        <w:jc w:val="left"/>
        <w:rPr>
          <w:sz w:val="16"/>
          <w:szCs w:val="16"/>
        </w:rPr>
      </w:pPr>
      <w:r w:rsidRPr="00D60470">
        <w:rPr>
          <w:sz w:val="16"/>
          <w:szCs w:val="16"/>
        </w:rPr>
        <w:tab/>
        <w:t>path of, H1</w:t>
      </w:r>
    </w:p>
    <w:p w:rsidR="00813B6E" w:rsidRPr="00D60470" w:rsidRDefault="00813B6E" w:rsidP="00D60470">
      <w:pPr>
        <w:pStyle w:val="Reference"/>
        <w:jc w:val="left"/>
        <w:rPr>
          <w:sz w:val="16"/>
          <w:szCs w:val="16"/>
        </w:rPr>
      </w:pPr>
      <w:r w:rsidRPr="00D60470">
        <w:rPr>
          <w:sz w:val="16"/>
          <w:szCs w:val="16"/>
        </w:rPr>
        <w:tab/>
        <w:t xml:space="preserve">power (might) of, H35, 39, 204, 238, </w:t>
      </w:r>
      <w:r w:rsidR="004A0072">
        <w:rPr>
          <w:sz w:val="16"/>
          <w:szCs w:val="16"/>
        </w:rPr>
        <w:tab/>
      </w:r>
      <w:r w:rsidRPr="00D60470">
        <w:rPr>
          <w:sz w:val="16"/>
          <w:szCs w:val="16"/>
        </w:rPr>
        <w:t>250;</w:t>
      </w:r>
      <w:r w:rsidR="001E369E">
        <w:rPr>
          <w:sz w:val="16"/>
          <w:szCs w:val="16"/>
        </w:rPr>
        <w:t xml:space="preserve"> </w:t>
      </w:r>
      <w:r w:rsidRPr="00D60470">
        <w:rPr>
          <w:sz w:val="16"/>
          <w:szCs w:val="16"/>
        </w:rPr>
        <w:t>SR13</w:t>
      </w:r>
    </w:p>
    <w:p w:rsidR="00813B6E" w:rsidRPr="00D60470" w:rsidRDefault="00813B6E" w:rsidP="00D60470">
      <w:pPr>
        <w:pStyle w:val="Reference"/>
        <w:jc w:val="left"/>
        <w:rPr>
          <w:sz w:val="16"/>
          <w:szCs w:val="16"/>
        </w:rPr>
      </w:pPr>
      <w:r w:rsidRPr="00D60470">
        <w:rPr>
          <w:sz w:val="16"/>
          <w:szCs w:val="16"/>
        </w:rPr>
        <w:tab/>
        <w:t>prescribes fixed measure, H4</w:t>
      </w:r>
    </w:p>
    <w:p w:rsidR="00813B6E" w:rsidRPr="00D60470" w:rsidRDefault="00813B6E" w:rsidP="00D60470">
      <w:pPr>
        <w:pStyle w:val="Reference"/>
        <w:jc w:val="left"/>
        <w:rPr>
          <w:sz w:val="16"/>
          <w:szCs w:val="16"/>
        </w:rPr>
      </w:pPr>
      <w:r w:rsidRPr="00D60470">
        <w:rPr>
          <w:sz w:val="16"/>
          <w:szCs w:val="16"/>
        </w:rPr>
        <w:tab/>
        <w:t>presence of, SR13</w:t>
      </w:r>
    </w:p>
    <w:p w:rsidR="00813B6E" w:rsidRPr="00D60470" w:rsidRDefault="00813B6E" w:rsidP="00D60470">
      <w:pPr>
        <w:pStyle w:val="Reference"/>
        <w:jc w:val="left"/>
        <w:rPr>
          <w:sz w:val="16"/>
          <w:szCs w:val="16"/>
        </w:rPr>
      </w:pPr>
      <w:r w:rsidRPr="00D60470">
        <w:rPr>
          <w:sz w:val="16"/>
          <w:szCs w:val="16"/>
        </w:rPr>
        <w:tab/>
        <w:t>proofs (signs) of, H19; M52</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protected Jesus from Herod, H160</w:t>
      </w:r>
    </w:p>
    <w:p w:rsidR="00813B6E" w:rsidRPr="00D60470" w:rsidRDefault="00813B6E" w:rsidP="00D60470">
      <w:pPr>
        <w:pStyle w:val="Reference"/>
        <w:jc w:val="left"/>
        <w:rPr>
          <w:sz w:val="16"/>
          <w:szCs w:val="16"/>
        </w:rPr>
      </w:pPr>
      <w:r w:rsidRPr="00D60470">
        <w:rPr>
          <w:sz w:val="16"/>
          <w:szCs w:val="16"/>
        </w:rPr>
        <w:tab/>
        <w:t>purpose of, M85</w:t>
      </w:r>
    </w:p>
    <w:p w:rsidR="00813B6E" w:rsidRPr="00D60470" w:rsidRDefault="00813B6E" w:rsidP="00D60470">
      <w:pPr>
        <w:pStyle w:val="Reference"/>
        <w:jc w:val="left"/>
        <w:rPr>
          <w:sz w:val="16"/>
          <w:szCs w:val="16"/>
        </w:rPr>
      </w:pPr>
      <w:r w:rsidRPr="00D60470">
        <w:rPr>
          <w:sz w:val="16"/>
          <w:szCs w:val="16"/>
        </w:rPr>
        <w:tab/>
        <w:t>rendering assistance to, H209–214</w:t>
      </w:r>
    </w:p>
    <w:p w:rsidR="00813B6E" w:rsidRPr="00D60470" w:rsidRDefault="00813B6E" w:rsidP="00D60470">
      <w:pPr>
        <w:pStyle w:val="Reference"/>
        <w:jc w:val="left"/>
        <w:rPr>
          <w:sz w:val="16"/>
          <w:szCs w:val="16"/>
        </w:rPr>
      </w:pPr>
      <w:r w:rsidRPr="00D60470">
        <w:rPr>
          <w:sz w:val="16"/>
          <w:szCs w:val="16"/>
        </w:rPr>
        <w:tab/>
        <w:t>reveals verses, H1–2</w:t>
      </w:r>
    </w:p>
    <w:p w:rsidR="00813B6E" w:rsidRPr="00D60470" w:rsidRDefault="00813B6E" w:rsidP="00D60470">
      <w:pPr>
        <w:pStyle w:val="Reference"/>
        <w:jc w:val="left"/>
        <w:rPr>
          <w:sz w:val="16"/>
          <w:szCs w:val="16"/>
        </w:rPr>
      </w:pPr>
      <w:r w:rsidRPr="00D60470">
        <w:rPr>
          <w:sz w:val="16"/>
          <w:szCs w:val="16"/>
        </w:rPr>
        <w:tab/>
        <w:t xml:space="preserve">scatters ‘Alí </w:t>
      </w:r>
      <w:r w:rsidR="00C65B0C" w:rsidRPr="00D60470">
        <w:rPr>
          <w:sz w:val="16"/>
          <w:szCs w:val="16"/>
        </w:rPr>
        <w:t>Pá</w:t>
      </w:r>
      <w:r w:rsidR="00C65B0C" w:rsidRPr="00D60470">
        <w:rPr>
          <w:sz w:val="16"/>
          <w:szCs w:val="16"/>
          <w:u w:val="single"/>
        </w:rPr>
        <w:t>sh</w:t>
      </w:r>
      <w:r w:rsidR="00C65B0C" w:rsidRPr="00D60470">
        <w:rPr>
          <w:sz w:val="16"/>
          <w:szCs w:val="16"/>
        </w:rPr>
        <w:t>á</w:t>
      </w:r>
      <w:r w:rsidRPr="00D60470">
        <w:rPr>
          <w:sz w:val="16"/>
          <w:szCs w:val="16"/>
        </w:rPr>
        <w:t xml:space="preserve"> into dust, LR7</w:t>
      </w:r>
    </w:p>
    <w:p w:rsidR="00813B6E" w:rsidRPr="00D60470" w:rsidRDefault="00813B6E" w:rsidP="00D60470">
      <w:pPr>
        <w:pStyle w:val="Reference"/>
        <w:jc w:val="left"/>
        <w:rPr>
          <w:sz w:val="16"/>
          <w:szCs w:val="16"/>
        </w:rPr>
      </w:pPr>
      <w:r w:rsidRPr="00D60470">
        <w:rPr>
          <w:sz w:val="16"/>
          <w:szCs w:val="16"/>
        </w:rPr>
        <w:tab/>
        <w:t>sees all, M102</w:t>
      </w:r>
    </w:p>
    <w:p w:rsidR="00813B6E" w:rsidRPr="00D60470" w:rsidRDefault="00813B6E" w:rsidP="00D60470">
      <w:pPr>
        <w:pStyle w:val="Reference"/>
        <w:jc w:val="left"/>
        <w:rPr>
          <w:sz w:val="16"/>
          <w:szCs w:val="16"/>
        </w:rPr>
      </w:pPr>
      <w:r w:rsidRPr="00D60470">
        <w:rPr>
          <w:sz w:val="16"/>
          <w:szCs w:val="16"/>
        </w:rPr>
        <w:tab/>
        <w:t>Soul of, SR33</w:t>
      </w:r>
    </w:p>
    <w:p w:rsidR="00813B6E" w:rsidRPr="00D60470" w:rsidRDefault="00813B6E" w:rsidP="00D60470">
      <w:pPr>
        <w:pStyle w:val="Reference"/>
        <w:jc w:val="left"/>
        <w:rPr>
          <w:sz w:val="16"/>
          <w:szCs w:val="16"/>
        </w:rPr>
      </w:pPr>
      <w:r w:rsidRPr="00D60470">
        <w:rPr>
          <w:sz w:val="16"/>
          <w:szCs w:val="16"/>
        </w:rPr>
        <w:tab/>
        <w:t xml:space="preserve">sovereignty of, H35, 38–39, 62, 191; </w:t>
      </w:r>
      <w:r w:rsidR="004A0072">
        <w:rPr>
          <w:sz w:val="16"/>
          <w:szCs w:val="16"/>
        </w:rPr>
        <w:tab/>
      </w:r>
      <w:r w:rsidRPr="00D60470">
        <w:rPr>
          <w:sz w:val="16"/>
          <w:szCs w:val="16"/>
        </w:rPr>
        <w:t>M85</w:t>
      </w:r>
    </w:p>
    <w:p w:rsidR="00813B6E" w:rsidRPr="00D60470" w:rsidRDefault="00813B6E" w:rsidP="00D60470">
      <w:pPr>
        <w:pStyle w:val="Reference"/>
        <w:jc w:val="left"/>
        <w:rPr>
          <w:sz w:val="16"/>
          <w:szCs w:val="16"/>
        </w:rPr>
      </w:pPr>
      <w:r w:rsidRPr="00D60470">
        <w:rPr>
          <w:sz w:val="16"/>
          <w:szCs w:val="16"/>
        </w:rPr>
        <w:tab/>
        <w:t>speaks, H2</w:t>
      </w:r>
    </w:p>
    <w:p w:rsidR="00813B6E" w:rsidRPr="00D60470" w:rsidRDefault="00813B6E" w:rsidP="00D60470">
      <w:pPr>
        <w:pStyle w:val="Reference"/>
        <w:jc w:val="left"/>
        <w:rPr>
          <w:sz w:val="16"/>
          <w:szCs w:val="16"/>
        </w:rPr>
      </w:pPr>
      <w:r w:rsidRPr="00D60470">
        <w:rPr>
          <w:sz w:val="16"/>
          <w:szCs w:val="16"/>
        </w:rPr>
        <w:tab/>
        <w:t>tokens of, H22</w:t>
      </w:r>
    </w:p>
    <w:p w:rsidR="00813B6E" w:rsidRPr="00D60470" w:rsidRDefault="00813B6E" w:rsidP="00D60470">
      <w:pPr>
        <w:pStyle w:val="Reference"/>
        <w:jc w:val="left"/>
        <w:rPr>
          <w:sz w:val="16"/>
          <w:szCs w:val="16"/>
        </w:rPr>
      </w:pPr>
      <w:r w:rsidRPr="00D60470">
        <w:rPr>
          <w:sz w:val="16"/>
          <w:szCs w:val="16"/>
        </w:rPr>
        <w:tab/>
        <w:t>unknowable, H197</w:t>
      </w:r>
    </w:p>
    <w:p w:rsidR="00813B6E" w:rsidRPr="00D60470" w:rsidRDefault="00813B6E" w:rsidP="00D60470">
      <w:pPr>
        <w:pStyle w:val="Reference"/>
        <w:jc w:val="left"/>
        <w:rPr>
          <w:sz w:val="16"/>
          <w:szCs w:val="16"/>
        </w:rPr>
      </w:pPr>
      <w:r w:rsidRPr="00D60470">
        <w:rPr>
          <w:sz w:val="16"/>
          <w:szCs w:val="16"/>
        </w:rPr>
        <w:tab/>
        <w:t>voice of, SR1</w:t>
      </w:r>
    </w:p>
    <w:p w:rsidR="00813B6E" w:rsidRPr="00D60470" w:rsidRDefault="00813B6E" w:rsidP="00D60470">
      <w:pPr>
        <w:pStyle w:val="Reference"/>
        <w:jc w:val="left"/>
        <w:rPr>
          <w:sz w:val="16"/>
          <w:szCs w:val="16"/>
        </w:rPr>
      </w:pPr>
      <w:r w:rsidRPr="00D60470">
        <w:rPr>
          <w:sz w:val="16"/>
          <w:szCs w:val="16"/>
        </w:rPr>
        <w:tab/>
        <w:t>warning of, M107</w:t>
      </w:r>
    </w:p>
    <w:p w:rsidR="00813B6E" w:rsidRPr="00D60470" w:rsidRDefault="00813B6E" w:rsidP="00D60470">
      <w:pPr>
        <w:pStyle w:val="Reference"/>
        <w:jc w:val="left"/>
        <w:rPr>
          <w:sz w:val="16"/>
          <w:szCs w:val="16"/>
        </w:rPr>
      </w:pPr>
      <w:r w:rsidRPr="00D60470">
        <w:rPr>
          <w:sz w:val="16"/>
          <w:szCs w:val="16"/>
        </w:rPr>
        <w:tab/>
        <w:t>Will of, H3, 35, 58–59,113, 126, 131, 158,</w:t>
      </w:r>
      <w:r w:rsidR="001E369E">
        <w:rPr>
          <w:sz w:val="16"/>
          <w:szCs w:val="16"/>
        </w:rPr>
        <w:br/>
      </w:r>
      <w:r w:rsidR="001E369E">
        <w:rPr>
          <w:sz w:val="16"/>
          <w:szCs w:val="16"/>
        </w:rPr>
        <w:tab/>
      </w:r>
      <w:r w:rsidRPr="00D60470">
        <w:rPr>
          <w:sz w:val="16"/>
          <w:szCs w:val="16"/>
        </w:rPr>
        <w:t>160, 170, 223, 236, 191, 210, 241;</w:t>
      </w:r>
      <w:r w:rsidR="001E369E">
        <w:rPr>
          <w:sz w:val="16"/>
          <w:szCs w:val="16"/>
        </w:rPr>
        <w:br/>
      </w:r>
      <w:r w:rsidR="001E369E">
        <w:rPr>
          <w:sz w:val="16"/>
          <w:szCs w:val="16"/>
        </w:rPr>
        <w:tab/>
      </w:r>
      <w:r w:rsidRPr="00D60470">
        <w:rPr>
          <w:sz w:val="16"/>
          <w:szCs w:val="16"/>
        </w:rPr>
        <w:t>SR31; M80, 85, 94</w:t>
      </w:r>
    </w:p>
    <w:p w:rsidR="00813B6E" w:rsidRPr="00D60470" w:rsidRDefault="00813B6E" w:rsidP="00D60470">
      <w:pPr>
        <w:pStyle w:val="Reference"/>
        <w:jc w:val="left"/>
        <w:rPr>
          <w:sz w:val="16"/>
          <w:szCs w:val="16"/>
        </w:rPr>
      </w:pPr>
      <w:r w:rsidRPr="00D60470">
        <w:rPr>
          <w:sz w:val="16"/>
          <w:szCs w:val="16"/>
        </w:rPr>
        <w:tab/>
        <w:t>wisdom of, LR23; M100, 114</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Knowledge and wisdom</w:t>
      </w:r>
    </w:p>
    <w:p w:rsidR="00813B6E" w:rsidRPr="00D60470" w:rsidRDefault="00813B6E" w:rsidP="00D60470">
      <w:pPr>
        <w:pStyle w:val="Reference"/>
        <w:jc w:val="left"/>
        <w:rPr>
          <w:sz w:val="16"/>
          <w:szCs w:val="16"/>
        </w:rPr>
      </w:pPr>
      <w:r w:rsidRPr="00D60470">
        <w:rPr>
          <w:sz w:val="16"/>
          <w:szCs w:val="16"/>
        </w:rPr>
        <w:tab/>
        <w:t>Word of, see Word(s)</w:t>
      </w:r>
    </w:p>
    <w:p w:rsidR="00813B6E" w:rsidRPr="00D60470" w:rsidRDefault="00813B6E" w:rsidP="00D60470">
      <w:pPr>
        <w:pStyle w:val="Reference"/>
        <w:jc w:val="left"/>
        <w:rPr>
          <w:sz w:val="16"/>
          <w:szCs w:val="16"/>
        </w:rPr>
      </w:pPr>
      <w:r w:rsidRPr="00D60470">
        <w:rPr>
          <w:sz w:val="16"/>
          <w:szCs w:val="16"/>
        </w:rPr>
        <w:t>Golden Rule, H143, 179, 275; M32, 44</w:t>
      </w:r>
    </w:p>
    <w:p w:rsidR="00813B6E" w:rsidRPr="00D60470" w:rsidRDefault="00813B6E" w:rsidP="00D60470">
      <w:pPr>
        <w:pStyle w:val="Reference"/>
        <w:jc w:val="left"/>
        <w:rPr>
          <w:sz w:val="16"/>
          <w:szCs w:val="16"/>
        </w:rPr>
      </w:pPr>
      <w:r w:rsidRPr="00D60470">
        <w:rPr>
          <w:sz w:val="16"/>
          <w:szCs w:val="16"/>
        </w:rPr>
        <w:t>Good, H33, 81, 126, 143, 172, 219, 230, 254; M54, 62</w:t>
      </w:r>
    </w:p>
    <w:p w:rsidR="00813B6E" w:rsidRPr="00D60470" w:rsidRDefault="00813B6E" w:rsidP="00D60470">
      <w:pPr>
        <w:pStyle w:val="Reference"/>
        <w:jc w:val="left"/>
        <w:rPr>
          <w:sz w:val="16"/>
          <w:szCs w:val="16"/>
        </w:rPr>
      </w:pPr>
      <w:r w:rsidRPr="00D60470">
        <w:rPr>
          <w:sz w:val="16"/>
          <w:szCs w:val="16"/>
        </w:rPr>
        <w:t>Gospel, see Bible</w:t>
      </w:r>
    </w:p>
    <w:p w:rsidR="00813B6E" w:rsidRPr="00D60470" w:rsidRDefault="00813B6E" w:rsidP="00D60470">
      <w:pPr>
        <w:pStyle w:val="Reference"/>
        <w:jc w:val="left"/>
        <w:rPr>
          <w:sz w:val="16"/>
          <w:szCs w:val="16"/>
        </w:rPr>
      </w:pPr>
      <w:r w:rsidRPr="00D60470">
        <w:rPr>
          <w:sz w:val="16"/>
          <w:szCs w:val="16"/>
        </w:rPr>
        <w:t>Gossip (backbiting), H229; M34–35</w:t>
      </w:r>
    </w:p>
    <w:p w:rsidR="00813B6E" w:rsidRPr="00D60470" w:rsidRDefault="00813B6E" w:rsidP="00D60470">
      <w:pPr>
        <w:pStyle w:val="Reference"/>
        <w:jc w:val="left"/>
        <w:rPr>
          <w:sz w:val="16"/>
          <w:szCs w:val="16"/>
        </w:rPr>
      </w:pPr>
      <w:r w:rsidRPr="00D60470">
        <w:rPr>
          <w:sz w:val="16"/>
          <w:szCs w:val="16"/>
        </w:rPr>
        <w:t>Government, M21, 61, 102</w:t>
      </w:r>
    </w:p>
    <w:p w:rsidR="00813B6E" w:rsidRPr="00D60470" w:rsidRDefault="00813B6E" w:rsidP="00D60470">
      <w:pPr>
        <w:pStyle w:val="Reference"/>
        <w:jc w:val="left"/>
        <w:rPr>
          <w:sz w:val="16"/>
          <w:szCs w:val="16"/>
        </w:rPr>
      </w:pPr>
      <w:r w:rsidRPr="00D60470">
        <w:rPr>
          <w:sz w:val="16"/>
          <w:szCs w:val="16"/>
        </w:rPr>
        <w:tab/>
        <w:t>elected representatives, H173–174</w:t>
      </w:r>
    </w:p>
    <w:p w:rsidR="00813B6E" w:rsidRPr="00D60470" w:rsidRDefault="00813B6E" w:rsidP="00D60470">
      <w:pPr>
        <w:pStyle w:val="Reference"/>
        <w:jc w:val="left"/>
        <w:rPr>
          <w:sz w:val="16"/>
          <w:szCs w:val="16"/>
        </w:rPr>
      </w:pPr>
      <w:r w:rsidRPr="00D60470">
        <w:rPr>
          <w:sz w:val="16"/>
          <w:szCs w:val="16"/>
        </w:rPr>
        <w:tab/>
        <w:t>obedience to, LR3</w:t>
      </w:r>
    </w:p>
    <w:p w:rsidR="00813B6E" w:rsidRPr="00D60470" w:rsidRDefault="00813B6E" w:rsidP="00D60470">
      <w:pPr>
        <w:pStyle w:val="Reference"/>
        <w:jc w:val="left"/>
        <w:rPr>
          <w:sz w:val="16"/>
          <w:szCs w:val="16"/>
        </w:rPr>
      </w:pPr>
      <w:r w:rsidRPr="00D60470">
        <w:rPr>
          <w:sz w:val="16"/>
          <w:szCs w:val="16"/>
        </w:rPr>
        <w:t>Greed, M40</w:t>
      </w:r>
    </w:p>
    <w:p w:rsidR="00813B6E" w:rsidRPr="00D60470" w:rsidRDefault="00813B6E" w:rsidP="00D60470">
      <w:pPr>
        <w:pStyle w:val="Reference"/>
        <w:jc w:val="left"/>
        <w:rPr>
          <w:sz w:val="16"/>
          <w:szCs w:val="16"/>
        </w:rPr>
      </w:pPr>
      <w:r w:rsidRPr="00D60470">
        <w:rPr>
          <w:sz w:val="16"/>
          <w:szCs w:val="16"/>
        </w:rPr>
        <w:t>Grief (mourning), H5, 27, 131, 220; M17, 78, 88, 92, 99</w:t>
      </w:r>
    </w:p>
    <w:p w:rsidR="00813B6E" w:rsidRPr="00D60470" w:rsidRDefault="00813B6E" w:rsidP="00D60470">
      <w:pPr>
        <w:pStyle w:val="Reference"/>
        <w:jc w:val="left"/>
        <w:rPr>
          <w:sz w:val="16"/>
          <w:szCs w:val="16"/>
        </w:rPr>
      </w:pPr>
      <w:r w:rsidRPr="00D60470">
        <w:rPr>
          <w:sz w:val="16"/>
          <w:szCs w:val="16"/>
        </w:rPr>
        <w:t>Guidance, H111, 113; SR22; LR29; M5, 18, 35, 45, 108, 112</w:t>
      </w:r>
    </w:p>
    <w:p w:rsidR="00813B6E" w:rsidRPr="00D60470" w:rsidRDefault="00813B6E" w:rsidP="00D60470">
      <w:pPr>
        <w:pStyle w:val="Reference"/>
        <w:jc w:val="left"/>
        <w:rPr>
          <w:sz w:val="16"/>
          <w:szCs w:val="16"/>
        </w:rPr>
      </w:pPr>
    </w:p>
    <w:p w:rsidR="00813B6E" w:rsidRPr="00D60470" w:rsidRDefault="00190011" w:rsidP="00D60470">
      <w:pPr>
        <w:pStyle w:val="Reference"/>
        <w:jc w:val="left"/>
        <w:rPr>
          <w:sz w:val="16"/>
          <w:szCs w:val="16"/>
        </w:rPr>
      </w:pPr>
      <w:r w:rsidRPr="00D60470">
        <w:rPr>
          <w:sz w:val="16"/>
          <w:szCs w:val="16"/>
        </w:rPr>
        <w:t>Ḥ</w:t>
      </w:r>
      <w:r w:rsidR="00813B6E" w:rsidRPr="00D60470">
        <w:rPr>
          <w:sz w:val="16"/>
          <w:szCs w:val="16"/>
        </w:rPr>
        <w:t>ájí Ja</w:t>
      </w:r>
      <w:r w:rsidR="004A0072">
        <w:rPr>
          <w:sz w:val="16"/>
          <w:szCs w:val="16"/>
        </w:rPr>
        <w:t>‘</w:t>
      </w:r>
      <w:r w:rsidR="00813B6E" w:rsidRPr="00D60470">
        <w:rPr>
          <w:sz w:val="16"/>
          <w:szCs w:val="16"/>
        </w:rPr>
        <w:t>far-i-Tabr</w:t>
      </w:r>
      <w:r w:rsidR="004A0072" w:rsidRPr="00FC0685">
        <w:rPr>
          <w:sz w:val="16"/>
          <w:szCs w:val="16"/>
        </w:rPr>
        <w:t>í</w:t>
      </w:r>
      <w:r w:rsidR="00813B6E" w:rsidRPr="00D60470">
        <w:rPr>
          <w:sz w:val="16"/>
          <w:szCs w:val="16"/>
        </w:rPr>
        <w:t>z</w:t>
      </w:r>
      <w:r w:rsidR="004A0072" w:rsidRPr="00FC0685">
        <w:rPr>
          <w:sz w:val="16"/>
          <w:szCs w:val="16"/>
        </w:rPr>
        <w:t>í</w:t>
      </w:r>
      <w:r w:rsidR="00813B6E" w:rsidRPr="00D60470">
        <w:rPr>
          <w:sz w:val="16"/>
          <w:szCs w:val="16"/>
        </w:rPr>
        <w:t>, SR13</w:t>
      </w:r>
    </w:p>
    <w:p w:rsidR="00813B6E" w:rsidRPr="00D60470" w:rsidRDefault="00190011" w:rsidP="00D60470">
      <w:pPr>
        <w:pStyle w:val="Reference"/>
        <w:jc w:val="left"/>
        <w:rPr>
          <w:sz w:val="16"/>
          <w:szCs w:val="16"/>
        </w:rPr>
      </w:pPr>
      <w:r w:rsidRPr="00D60470">
        <w:rPr>
          <w:sz w:val="16"/>
          <w:szCs w:val="16"/>
        </w:rPr>
        <w:t>Ḥ</w:t>
      </w:r>
      <w:r w:rsidR="00813B6E" w:rsidRPr="00D60470">
        <w:rPr>
          <w:sz w:val="16"/>
          <w:szCs w:val="16"/>
        </w:rPr>
        <w:t>ájí Mu</w:t>
      </w:r>
      <w:r w:rsidRPr="00D60470">
        <w:rPr>
          <w:sz w:val="16"/>
          <w:szCs w:val="16"/>
        </w:rPr>
        <w:t>ḥ</w:t>
      </w:r>
      <w:r w:rsidR="00813B6E" w:rsidRPr="00D60470">
        <w:rPr>
          <w:sz w:val="16"/>
          <w:szCs w:val="16"/>
        </w:rPr>
        <w:t>ammad Ismá’íl-i-Ká</w:t>
      </w:r>
      <w:r w:rsidR="00813B6E" w:rsidRPr="006563EE">
        <w:rPr>
          <w:sz w:val="16"/>
          <w:szCs w:val="16"/>
          <w:u w:val="single"/>
        </w:rPr>
        <w:t>sh</w:t>
      </w:r>
      <w:r w:rsidR="00813B6E" w:rsidRPr="00D60470">
        <w:rPr>
          <w:sz w:val="16"/>
          <w:szCs w:val="16"/>
        </w:rPr>
        <w:t xml:space="preserve">ání, see </w:t>
      </w:r>
      <w:r w:rsidR="00813B6E" w:rsidRPr="004A0072">
        <w:rPr>
          <w:sz w:val="16"/>
          <w:szCs w:val="16"/>
          <w:u w:val="single"/>
        </w:rPr>
        <w:t>Dh</w:t>
      </w:r>
      <w:r w:rsidR="00813B6E" w:rsidRPr="00D60470">
        <w:rPr>
          <w:sz w:val="16"/>
          <w:szCs w:val="16"/>
        </w:rPr>
        <w:t>abí</w:t>
      </w:r>
      <w:r w:rsidR="004A0072" w:rsidRPr="00FC0685">
        <w:rPr>
          <w:sz w:val="16"/>
          <w:szCs w:val="16"/>
        </w:rPr>
        <w:t>ḥ</w:t>
      </w:r>
    </w:p>
    <w:p w:rsidR="00813B6E" w:rsidRPr="00D60470" w:rsidRDefault="00190011" w:rsidP="00D60470">
      <w:pPr>
        <w:pStyle w:val="Reference"/>
        <w:jc w:val="left"/>
        <w:rPr>
          <w:sz w:val="16"/>
          <w:szCs w:val="16"/>
        </w:rPr>
      </w:pPr>
      <w:r w:rsidRPr="00D60470">
        <w:rPr>
          <w:sz w:val="16"/>
          <w:szCs w:val="16"/>
        </w:rPr>
        <w:t>Ḥ</w:t>
      </w:r>
      <w:r w:rsidR="00813B6E" w:rsidRPr="00D60470">
        <w:rPr>
          <w:sz w:val="16"/>
          <w:szCs w:val="16"/>
        </w:rPr>
        <w:t>ájí Siyyid Mu</w:t>
      </w:r>
      <w:r w:rsidRPr="00D60470">
        <w:rPr>
          <w:sz w:val="16"/>
          <w:szCs w:val="16"/>
        </w:rPr>
        <w:t>ḥ</w:t>
      </w:r>
      <w:r w:rsidR="00813B6E" w:rsidRPr="00D60470">
        <w:rPr>
          <w:sz w:val="16"/>
          <w:szCs w:val="16"/>
        </w:rPr>
        <w:t>ammad (Áqá Siyyid Mu</w:t>
      </w:r>
      <w:r w:rsidRPr="00D60470">
        <w:rPr>
          <w:sz w:val="16"/>
          <w:szCs w:val="16"/>
        </w:rPr>
        <w:t>ḥ</w:t>
      </w:r>
      <w:r w:rsidR="00813B6E" w:rsidRPr="00D60470">
        <w:rPr>
          <w:sz w:val="16"/>
          <w:szCs w:val="16"/>
        </w:rPr>
        <w:t>ammad-i-Tabá</w:t>
      </w:r>
      <w:r w:rsidRPr="00D60470">
        <w:rPr>
          <w:sz w:val="16"/>
          <w:szCs w:val="16"/>
        </w:rPr>
        <w:t>ṭ</w:t>
      </w:r>
      <w:r w:rsidR="00813B6E" w:rsidRPr="00D60470">
        <w:rPr>
          <w:sz w:val="16"/>
          <w:szCs w:val="16"/>
        </w:rPr>
        <w:t>abá’íy-i-I</w:t>
      </w:r>
      <w:r w:rsidRPr="00D60470">
        <w:rPr>
          <w:sz w:val="16"/>
          <w:szCs w:val="16"/>
        </w:rPr>
        <w:t>ṣ</w:t>
      </w:r>
      <w:r w:rsidR="00813B6E" w:rsidRPr="00D60470">
        <w:rPr>
          <w:sz w:val="16"/>
          <w:szCs w:val="16"/>
        </w:rPr>
        <w:t>fahání, Mujáhid), H219</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Handmaiden(s), see Women</w:t>
      </w:r>
    </w:p>
    <w:p w:rsidR="00813B6E" w:rsidRPr="00D60470" w:rsidRDefault="00813B6E" w:rsidP="00D60470">
      <w:pPr>
        <w:pStyle w:val="Reference"/>
        <w:jc w:val="left"/>
        <w:rPr>
          <w:sz w:val="16"/>
          <w:szCs w:val="16"/>
        </w:rPr>
      </w:pPr>
      <w:r w:rsidRPr="00D60470">
        <w:rPr>
          <w:sz w:val="16"/>
          <w:szCs w:val="16"/>
        </w:rPr>
        <w:t>Hatred, H5, 28, 61, 94, 112</w:t>
      </w:r>
    </w:p>
    <w:p w:rsidR="00813B6E" w:rsidRPr="00D60470" w:rsidRDefault="00813B6E" w:rsidP="00D60470">
      <w:pPr>
        <w:pStyle w:val="Reference"/>
        <w:jc w:val="left"/>
        <w:rPr>
          <w:sz w:val="16"/>
          <w:szCs w:val="16"/>
        </w:rPr>
      </w:pPr>
      <w:r w:rsidRPr="00D60470">
        <w:rPr>
          <w:sz w:val="16"/>
          <w:szCs w:val="16"/>
        </w:rPr>
        <w:t>Health, H174–176; M8</w:t>
      </w:r>
    </w:p>
    <w:p w:rsidR="00813B6E" w:rsidRPr="00D60470" w:rsidRDefault="00813B6E" w:rsidP="00D60470">
      <w:pPr>
        <w:pStyle w:val="Reference"/>
        <w:jc w:val="left"/>
        <w:rPr>
          <w:sz w:val="16"/>
          <w:szCs w:val="16"/>
        </w:rPr>
      </w:pPr>
      <w:r w:rsidRPr="00D60470">
        <w:rPr>
          <w:sz w:val="16"/>
          <w:szCs w:val="16"/>
        </w:rPr>
        <w:t xml:space="preserve">Hearing, H14, 20, 23, 57, 66, 77, 78, 96, 99, </w:t>
      </w:r>
      <w:r w:rsidR="004A0072">
        <w:rPr>
          <w:sz w:val="16"/>
          <w:szCs w:val="16"/>
        </w:rPr>
        <w:tab/>
      </w:r>
      <w:r w:rsidRPr="00D60470">
        <w:rPr>
          <w:sz w:val="16"/>
          <w:szCs w:val="16"/>
        </w:rPr>
        <w:t>138, 238, 262; SR9, 17, 30; F6; M15</w:t>
      </w:r>
    </w:p>
    <w:p w:rsidR="00813B6E" w:rsidRPr="00D60470" w:rsidRDefault="00813B6E" w:rsidP="00D60470">
      <w:pPr>
        <w:pStyle w:val="Reference"/>
        <w:jc w:val="left"/>
        <w:rPr>
          <w:sz w:val="16"/>
          <w:szCs w:val="16"/>
        </w:rPr>
      </w:pPr>
      <w:r w:rsidRPr="00D60470">
        <w:rPr>
          <w:sz w:val="16"/>
          <w:szCs w:val="16"/>
        </w:rPr>
        <w:tab/>
        <w:t xml:space="preserve">ear, H158, 171, 195, 199, 265; SR10; </w:t>
      </w:r>
      <w:r w:rsidR="004A0072">
        <w:rPr>
          <w:sz w:val="16"/>
          <w:szCs w:val="16"/>
        </w:rPr>
        <w:tab/>
      </w:r>
      <w:r w:rsidRPr="00D60470">
        <w:rPr>
          <w:sz w:val="16"/>
          <w:szCs w:val="16"/>
        </w:rPr>
        <w:t>M62, 81</w:t>
      </w:r>
    </w:p>
    <w:p w:rsidR="00813B6E" w:rsidRPr="00D60470" w:rsidRDefault="00813B6E" w:rsidP="00D60470">
      <w:pPr>
        <w:pStyle w:val="Reference"/>
        <w:jc w:val="left"/>
        <w:rPr>
          <w:sz w:val="16"/>
          <w:szCs w:val="16"/>
        </w:rPr>
      </w:pPr>
      <w:r w:rsidRPr="00D60470">
        <w:rPr>
          <w:sz w:val="16"/>
          <w:szCs w:val="16"/>
        </w:rPr>
        <w:tab/>
        <w:t>of the heart, H132, 165; M99</w:t>
      </w:r>
    </w:p>
    <w:p w:rsidR="00813B6E" w:rsidRPr="00D60470" w:rsidRDefault="00813B6E" w:rsidP="00D60470">
      <w:pPr>
        <w:pStyle w:val="Reference"/>
        <w:jc w:val="left"/>
        <w:rPr>
          <w:sz w:val="16"/>
          <w:szCs w:val="16"/>
        </w:rPr>
      </w:pPr>
      <w:r w:rsidRPr="00D60470">
        <w:rPr>
          <w:sz w:val="16"/>
          <w:szCs w:val="16"/>
        </w:rPr>
        <w:tab/>
        <w:t xml:space="preserve">same as soul, spirit, mind, sight, </w:t>
      </w:r>
      <w:r w:rsidR="004A0072">
        <w:rPr>
          <w:sz w:val="16"/>
          <w:szCs w:val="16"/>
        </w:rPr>
        <w:tab/>
      </w:r>
      <w:r w:rsidRPr="00D60470">
        <w:rPr>
          <w:sz w:val="16"/>
          <w:szCs w:val="16"/>
        </w:rPr>
        <w:t>SR35</w:t>
      </w:r>
    </w:p>
    <w:p w:rsidR="00813B6E" w:rsidRPr="00D60470" w:rsidRDefault="00813B6E" w:rsidP="00D60470">
      <w:pPr>
        <w:pStyle w:val="Reference"/>
        <w:jc w:val="left"/>
        <w:rPr>
          <w:sz w:val="16"/>
          <w:szCs w:val="16"/>
        </w:rPr>
      </w:pPr>
      <w:r w:rsidRPr="00D60470">
        <w:rPr>
          <w:sz w:val="16"/>
          <w:szCs w:val="16"/>
        </w:rPr>
        <w:t xml:space="preserve">Heaven(s), H2, 15, 19, 31, 40, 106, 116, 125, </w:t>
      </w:r>
      <w:r w:rsidR="004A0072">
        <w:rPr>
          <w:sz w:val="16"/>
          <w:szCs w:val="16"/>
        </w:rPr>
        <w:tab/>
      </w:r>
      <w:r w:rsidRPr="00D60470">
        <w:rPr>
          <w:sz w:val="16"/>
          <w:szCs w:val="16"/>
        </w:rPr>
        <w:t>131,</w:t>
      </w:r>
      <w:r w:rsidR="001E369E">
        <w:rPr>
          <w:sz w:val="16"/>
          <w:szCs w:val="16"/>
        </w:rPr>
        <w:t xml:space="preserve"> </w:t>
      </w:r>
      <w:r w:rsidRPr="00D60470">
        <w:rPr>
          <w:sz w:val="16"/>
          <w:szCs w:val="16"/>
        </w:rPr>
        <w:t>184, 185, 220; LR27; M3</w:t>
      </w:r>
    </w:p>
    <w:p w:rsidR="00813B6E" w:rsidRPr="00D60470" w:rsidRDefault="00813B6E" w:rsidP="00D60470">
      <w:pPr>
        <w:pStyle w:val="Reference"/>
        <w:jc w:val="left"/>
        <w:rPr>
          <w:sz w:val="16"/>
          <w:szCs w:val="16"/>
        </w:rPr>
      </w:pPr>
      <w:r w:rsidRPr="00D60470">
        <w:rPr>
          <w:sz w:val="16"/>
          <w:szCs w:val="16"/>
        </w:rPr>
        <w:tab/>
        <w:t>of communion with God, M33</w:t>
      </w:r>
    </w:p>
    <w:p w:rsidR="00813B6E" w:rsidRPr="00D60470" w:rsidRDefault="00813B6E" w:rsidP="00D60470">
      <w:pPr>
        <w:pStyle w:val="Reference"/>
        <w:jc w:val="left"/>
        <w:rPr>
          <w:sz w:val="16"/>
          <w:szCs w:val="16"/>
        </w:rPr>
      </w:pPr>
      <w:r w:rsidRPr="00D60470">
        <w:rPr>
          <w:sz w:val="16"/>
          <w:szCs w:val="16"/>
        </w:rPr>
        <w:tab/>
        <w:t>earth glories over, SR15</w:t>
      </w:r>
    </w:p>
    <w:p w:rsidR="00813B6E" w:rsidRPr="00D60470" w:rsidRDefault="00813B6E" w:rsidP="00D60470">
      <w:pPr>
        <w:pStyle w:val="Reference"/>
        <w:jc w:val="left"/>
        <w:rPr>
          <w:sz w:val="16"/>
          <w:szCs w:val="16"/>
        </w:rPr>
      </w:pPr>
      <w:r w:rsidRPr="00D60470">
        <w:rPr>
          <w:sz w:val="16"/>
          <w:szCs w:val="16"/>
        </w:rPr>
        <w:tab/>
        <w:t xml:space="preserve">Jesus and Bahá’u’lláh descended </w:t>
      </w:r>
      <w:r w:rsidR="004A0072">
        <w:rPr>
          <w:sz w:val="16"/>
          <w:szCs w:val="16"/>
        </w:rPr>
        <w:tab/>
      </w:r>
      <w:r w:rsidRPr="00D60470">
        <w:rPr>
          <w:sz w:val="16"/>
          <w:szCs w:val="16"/>
        </w:rPr>
        <w:t>from,</w:t>
      </w:r>
      <w:r w:rsidR="001E369E">
        <w:rPr>
          <w:sz w:val="16"/>
          <w:szCs w:val="16"/>
        </w:rPr>
        <w:t xml:space="preserve"> </w:t>
      </w:r>
      <w:r w:rsidRPr="00D60470">
        <w:rPr>
          <w:sz w:val="16"/>
          <w:szCs w:val="16"/>
        </w:rPr>
        <w:t>H102, 127</w:t>
      </w:r>
    </w:p>
    <w:p w:rsidR="00813B6E" w:rsidRPr="00D60470" w:rsidRDefault="00813B6E" w:rsidP="00D60470">
      <w:pPr>
        <w:pStyle w:val="Reference"/>
        <w:jc w:val="left"/>
        <w:rPr>
          <w:sz w:val="16"/>
          <w:szCs w:val="16"/>
        </w:rPr>
      </w:pPr>
      <w:r w:rsidRPr="00D60470">
        <w:rPr>
          <w:sz w:val="16"/>
          <w:szCs w:val="16"/>
        </w:rPr>
        <w:tab/>
        <w:t>Jesus raised up into, H245</w:t>
      </w:r>
    </w:p>
    <w:p w:rsidR="00813B6E" w:rsidRPr="00D60470" w:rsidRDefault="00813B6E" w:rsidP="00D60470">
      <w:pPr>
        <w:pStyle w:val="Reference"/>
        <w:jc w:val="left"/>
        <w:rPr>
          <w:sz w:val="16"/>
          <w:szCs w:val="16"/>
        </w:rPr>
      </w:pPr>
      <w:r w:rsidRPr="00D60470">
        <w:rPr>
          <w:sz w:val="16"/>
          <w:szCs w:val="16"/>
        </w:rPr>
        <w:tab/>
        <w:t>ladder to, H244</w:t>
      </w:r>
    </w:p>
    <w:p w:rsidR="00813B6E" w:rsidRPr="00D60470" w:rsidRDefault="00813B6E" w:rsidP="00D60470">
      <w:pPr>
        <w:pStyle w:val="Reference"/>
        <w:jc w:val="left"/>
        <w:rPr>
          <w:sz w:val="16"/>
          <w:szCs w:val="16"/>
        </w:rPr>
      </w:pPr>
      <w:r w:rsidRPr="00D60470">
        <w:rPr>
          <w:sz w:val="16"/>
          <w:szCs w:val="16"/>
        </w:rPr>
        <w:tab/>
        <w:t>midmost, M4, 108</w:t>
      </w:r>
    </w:p>
    <w:p w:rsidR="00813B6E" w:rsidRPr="00D60470" w:rsidRDefault="00813B6E" w:rsidP="00D60470">
      <w:pPr>
        <w:pStyle w:val="Reference"/>
        <w:jc w:val="left"/>
        <w:rPr>
          <w:sz w:val="16"/>
          <w:szCs w:val="16"/>
        </w:rPr>
      </w:pPr>
      <w:r w:rsidRPr="00D60470">
        <w:rPr>
          <w:sz w:val="16"/>
          <w:szCs w:val="16"/>
        </w:rPr>
        <w:tab/>
        <w:t>pillars of, F11</w:t>
      </w:r>
    </w:p>
    <w:p w:rsidR="00813B6E" w:rsidRPr="00D60470" w:rsidRDefault="00813B6E" w:rsidP="00D60470">
      <w:pPr>
        <w:pStyle w:val="Reference"/>
        <w:jc w:val="left"/>
        <w:rPr>
          <w:sz w:val="16"/>
          <w:szCs w:val="16"/>
        </w:rPr>
      </w:pPr>
      <w:r w:rsidRPr="00D60470">
        <w:rPr>
          <w:sz w:val="16"/>
          <w:szCs w:val="16"/>
        </w:rPr>
        <w:tab/>
        <w:t>secrets of, M46</w:t>
      </w:r>
    </w:p>
    <w:p w:rsidR="00813B6E" w:rsidRPr="00D60470" w:rsidRDefault="00813B6E" w:rsidP="00D60470">
      <w:pPr>
        <w:pStyle w:val="Reference"/>
        <w:jc w:val="left"/>
        <w:rPr>
          <w:sz w:val="16"/>
          <w:szCs w:val="16"/>
        </w:rPr>
      </w:pPr>
      <w:r w:rsidRPr="00D60470">
        <w:rPr>
          <w:sz w:val="16"/>
          <w:szCs w:val="16"/>
        </w:rPr>
        <w:tab/>
        <w:t>shadow of, H233</w:t>
      </w:r>
    </w:p>
    <w:p w:rsidR="00813B6E" w:rsidRPr="00D60470" w:rsidRDefault="00813B6E" w:rsidP="00D60470">
      <w:pPr>
        <w:pStyle w:val="Reference"/>
        <w:jc w:val="left"/>
        <w:rPr>
          <w:sz w:val="16"/>
          <w:szCs w:val="16"/>
        </w:rPr>
      </w:pPr>
      <w:r w:rsidRPr="00D60470">
        <w:rPr>
          <w:sz w:val="16"/>
          <w:szCs w:val="16"/>
        </w:rPr>
        <w:tab/>
        <w:t>treasuries of, M65</w:t>
      </w:r>
    </w:p>
    <w:p w:rsidR="00813B6E" w:rsidRPr="00D60470" w:rsidRDefault="00813B6E" w:rsidP="00D60470">
      <w:pPr>
        <w:pStyle w:val="Reference"/>
        <w:jc w:val="left"/>
        <w:rPr>
          <w:sz w:val="16"/>
          <w:szCs w:val="16"/>
        </w:rPr>
      </w:pPr>
      <w:r w:rsidRPr="00D60470">
        <w:rPr>
          <w:sz w:val="16"/>
          <w:szCs w:val="16"/>
        </w:rPr>
        <w:tab/>
        <w:t>wept, M89</w:t>
      </w:r>
    </w:p>
    <w:p w:rsidR="00813B6E" w:rsidRPr="00D60470" w:rsidRDefault="00813B6E" w:rsidP="00D60470">
      <w:pPr>
        <w:pStyle w:val="Reference"/>
        <w:jc w:val="left"/>
        <w:rPr>
          <w:sz w:val="16"/>
          <w:szCs w:val="16"/>
        </w:rPr>
      </w:pPr>
      <w:r w:rsidRPr="00D60470">
        <w:rPr>
          <w:sz w:val="16"/>
          <w:szCs w:val="16"/>
        </w:rPr>
        <w:t>Hell, H225; F11, 12</w:t>
      </w:r>
    </w:p>
    <w:p w:rsidR="00813B6E" w:rsidRPr="00D60470" w:rsidRDefault="00813B6E" w:rsidP="00D60470">
      <w:pPr>
        <w:pStyle w:val="Reference"/>
        <w:jc w:val="left"/>
        <w:rPr>
          <w:sz w:val="16"/>
          <w:szCs w:val="16"/>
        </w:rPr>
      </w:pPr>
      <w:r w:rsidRPr="00D60470">
        <w:rPr>
          <w:sz w:val="16"/>
          <w:szCs w:val="16"/>
        </w:rPr>
        <w:tab/>
        <w:t xml:space="preserve">fire(s) of (nethermost fire; blaze), </w:t>
      </w:r>
      <w:r w:rsidR="004A0072">
        <w:rPr>
          <w:sz w:val="16"/>
          <w:szCs w:val="16"/>
        </w:rPr>
        <w:tab/>
      </w:r>
      <w:r w:rsidRPr="00D60470">
        <w:rPr>
          <w:sz w:val="16"/>
          <w:szCs w:val="16"/>
        </w:rPr>
        <w:t>H35, 54,</w:t>
      </w:r>
      <w:r w:rsidR="001E369E">
        <w:rPr>
          <w:sz w:val="16"/>
          <w:szCs w:val="16"/>
        </w:rPr>
        <w:t xml:space="preserve"> </w:t>
      </w:r>
      <w:r w:rsidRPr="00D60470">
        <w:rPr>
          <w:sz w:val="16"/>
          <w:szCs w:val="16"/>
        </w:rPr>
        <w:t xml:space="preserve">124; SR6, 19; LR19; F11, </w:t>
      </w:r>
      <w:r w:rsidR="004A0072">
        <w:rPr>
          <w:sz w:val="16"/>
          <w:szCs w:val="16"/>
        </w:rPr>
        <w:tab/>
      </w:r>
      <w:r w:rsidRPr="00D60470">
        <w:rPr>
          <w:sz w:val="16"/>
          <w:szCs w:val="16"/>
        </w:rPr>
        <w:t>16, 19;</w:t>
      </w:r>
      <w:r w:rsidR="004A0072">
        <w:rPr>
          <w:sz w:val="16"/>
          <w:szCs w:val="16"/>
        </w:rPr>
        <w:t xml:space="preserve"> </w:t>
      </w:r>
      <w:r w:rsidRPr="00D60470">
        <w:rPr>
          <w:sz w:val="16"/>
          <w:szCs w:val="16"/>
        </w:rPr>
        <w:t>M115</w:t>
      </w:r>
    </w:p>
    <w:p w:rsidR="00813B6E" w:rsidRPr="00D60470" w:rsidRDefault="00813B6E" w:rsidP="00D60470">
      <w:pPr>
        <w:pStyle w:val="Reference"/>
        <w:jc w:val="left"/>
        <w:rPr>
          <w:sz w:val="16"/>
          <w:szCs w:val="16"/>
        </w:rPr>
      </w:pPr>
      <w:r w:rsidRPr="00D60470">
        <w:rPr>
          <w:sz w:val="16"/>
          <w:szCs w:val="16"/>
        </w:rPr>
        <w:tab/>
        <w:t>consume souls of persecutors, SR11</w:t>
      </w:r>
    </w:p>
    <w:p w:rsidR="00813B6E" w:rsidRPr="00D60470" w:rsidRDefault="00813B6E" w:rsidP="00D60470">
      <w:pPr>
        <w:pStyle w:val="Reference"/>
        <w:jc w:val="left"/>
        <w:rPr>
          <w:sz w:val="16"/>
          <w:szCs w:val="16"/>
        </w:rPr>
      </w:pPr>
      <w:r w:rsidRPr="00D60470">
        <w:rPr>
          <w:sz w:val="16"/>
          <w:szCs w:val="16"/>
        </w:rPr>
        <w:tab/>
        <w:t>deliverance from, H54</w:t>
      </w:r>
    </w:p>
    <w:p w:rsidR="00813B6E" w:rsidRPr="00D60470" w:rsidRDefault="00813B6E" w:rsidP="00D60470">
      <w:pPr>
        <w:pStyle w:val="Reference"/>
        <w:jc w:val="left"/>
        <w:rPr>
          <w:sz w:val="16"/>
          <w:szCs w:val="16"/>
        </w:rPr>
      </w:pPr>
      <w:r w:rsidRPr="00D60470">
        <w:rPr>
          <w:sz w:val="16"/>
          <w:szCs w:val="16"/>
        </w:rPr>
        <w:tab/>
        <w:t>learned disbelievers cast into, M114</w:t>
      </w:r>
    </w:p>
    <w:p w:rsidR="00813B6E" w:rsidRPr="00D60470" w:rsidRDefault="00813B6E" w:rsidP="00D60470">
      <w:pPr>
        <w:pStyle w:val="Reference"/>
        <w:jc w:val="left"/>
        <w:rPr>
          <w:sz w:val="16"/>
          <w:szCs w:val="16"/>
        </w:rPr>
      </w:pPr>
      <w:r w:rsidRPr="00D60470">
        <w:rPr>
          <w:sz w:val="16"/>
          <w:szCs w:val="16"/>
        </w:rPr>
        <w:tab/>
        <w:t>people of, H79</w:t>
      </w:r>
    </w:p>
    <w:p w:rsidR="00813B6E" w:rsidRPr="00D60470" w:rsidRDefault="00813B6E" w:rsidP="00D60470">
      <w:pPr>
        <w:pStyle w:val="Reference"/>
        <w:jc w:val="left"/>
        <w:rPr>
          <w:sz w:val="16"/>
          <w:szCs w:val="16"/>
        </w:rPr>
      </w:pPr>
      <w:r w:rsidRPr="00D60470">
        <w:rPr>
          <w:sz w:val="16"/>
          <w:szCs w:val="16"/>
        </w:rPr>
        <w:tab/>
        <w:t xml:space="preserve">rejecters of Bahá’u’lláh condemned, </w:t>
      </w:r>
      <w:r w:rsidR="004A0072">
        <w:rPr>
          <w:sz w:val="16"/>
          <w:szCs w:val="16"/>
        </w:rPr>
        <w:tab/>
      </w:r>
      <w:r w:rsidRPr="00D60470">
        <w:rPr>
          <w:sz w:val="16"/>
          <w:szCs w:val="16"/>
        </w:rPr>
        <w:t>SR38</w:t>
      </w:r>
    </w:p>
    <w:p w:rsidR="00813B6E" w:rsidRPr="00D60470" w:rsidRDefault="00813B6E" w:rsidP="00D60470">
      <w:pPr>
        <w:pStyle w:val="Reference"/>
        <w:jc w:val="left"/>
        <w:rPr>
          <w:sz w:val="16"/>
          <w:szCs w:val="16"/>
        </w:rPr>
      </w:pPr>
      <w:r w:rsidRPr="00D60470">
        <w:rPr>
          <w:sz w:val="16"/>
          <w:szCs w:val="16"/>
        </w:rPr>
        <w:t>Herod, H160</w:t>
      </w:r>
    </w:p>
    <w:p w:rsidR="00813B6E" w:rsidRPr="00D60470" w:rsidRDefault="00190011" w:rsidP="00D60470">
      <w:pPr>
        <w:pStyle w:val="Reference"/>
        <w:jc w:val="left"/>
        <w:rPr>
          <w:sz w:val="16"/>
          <w:szCs w:val="16"/>
        </w:rPr>
      </w:pPr>
      <w:r w:rsidRPr="00D60470">
        <w:rPr>
          <w:sz w:val="16"/>
          <w:szCs w:val="16"/>
        </w:rPr>
        <w:t>Ḥ</w:t>
      </w:r>
      <w:r w:rsidR="00813B6E" w:rsidRPr="00D60470">
        <w:rPr>
          <w:sz w:val="16"/>
          <w:szCs w:val="16"/>
        </w:rPr>
        <w:t>ijáz, H243</w:t>
      </w:r>
    </w:p>
    <w:p w:rsidR="00813B6E" w:rsidRPr="00D60470" w:rsidRDefault="00813B6E" w:rsidP="00D60470">
      <w:pPr>
        <w:pStyle w:val="Reference"/>
        <w:jc w:val="left"/>
        <w:rPr>
          <w:sz w:val="16"/>
          <w:szCs w:val="16"/>
        </w:rPr>
      </w:pPr>
      <w:r w:rsidRPr="00D60470">
        <w:rPr>
          <w:sz w:val="16"/>
          <w:szCs w:val="16"/>
        </w:rPr>
        <w:t>Holiness, H8, 24, 63, 65, 139, 227, 240; M1, 2, 33, 51, 52, 108, 109</w:t>
      </w:r>
    </w:p>
    <w:p w:rsidR="00813B6E" w:rsidRPr="00D60470" w:rsidRDefault="00813B6E" w:rsidP="00D60470">
      <w:pPr>
        <w:pStyle w:val="Reference"/>
        <w:jc w:val="left"/>
        <w:rPr>
          <w:sz w:val="16"/>
          <w:szCs w:val="16"/>
        </w:rPr>
      </w:pPr>
      <w:r w:rsidRPr="00D60470">
        <w:rPr>
          <w:sz w:val="16"/>
          <w:szCs w:val="16"/>
        </w:rPr>
        <w:t>Holy Books, see Books, holy books of former religions</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Holy Days (feasts; festivals)</w:t>
      </w:r>
    </w:p>
    <w:p w:rsidR="00813B6E" w:rsidRPr="00D60470" w:rsidRDefault="00813B6E" w:rsidP="00D60470">
      <w:pPr>
        <w:pStyle w:val="Reference"/>
        <w:jc w:val="left"/>
        <w:rPr>
          <w:sz w:val="16"/>
          <w:szCs w:val="16"/>
        </w:rPr>
      </w:pPr>
      <w:r w:rsidRPr="00D60470">
        <w:rPr>
          <w:sz w:val="16"/>
          <w:szCs w:val="16"/>
        </w:rPr>
        <w:tab/>
        <w:t>birth of the Báb, H153</w:t>
      </w:r>
    </w:p>
    <w:p w:rsidR="00813B6E" w:rsidRPr="00D60470" w:rsidRDefault="00813B6E" w:rsidP="00D60470">
      <w:pPr>
        <w:pStyle w:val="Reference"/>
        <w:jc w:val="left"/>
        <w:rPr>
          <w:sz w:val="16"/>
          <w:szCs w:val="16"/>
        </w:rPr>
      </w:pPr>
      <w:r w:rsidRPr="00D60470">
        <w:rPr>
          <w:sz w:val="16"/>
          <w:szCs w:val="16"/>
        </w:rPr>
        <w:tab/>
        <w:t>birth of Bahá’u’lláh, H153</w:t>
      </w:r>
    </w:p>
    <w:p w:rsidR="00813B6E" w:rsidRPr="00D60470" w:rsidRDefault="00813B6E" w:rsidP="00D60470">
      <w:pPr>
        <w:pStyle w:val="Reference"/>
        <w:jc w:val="left"/>
        <w:rPr>
          <w:sz w:val="16"/>
          <w:szCs w:val="16"/>
        </w:rPr>
      </w:pPr>
      <w:r w:rsidRPr="00D60470">
        <w:rPr>
          <w:sz w:val="16"/>
          <w:szCs w:val="16"/>
        </w:rPr>
        <w:tab/>
        <w:t>declaration of the Báb, H153</w:t>
      </w:r>
    </w:p>
    <w:p w:rsidR="00813B6E" w:rsidRPr="00D60470" w:rsidRDefault="00813B6E" w:rsidP="00D60470">
      <w:pPr>
        <w:pStyle w:val="Reference"/>
        <w:jc w:val="left"/>
        <w:rPr>
          <w:sz w:val="16"/>
          <w:szCs w:val="16"/>
        </w:rPr>
      </w:pPr>
      <w:r w:rsidRPr="00D60470">
        <w:rPr>
          <w:sz w:val="16"/>
          <w:szCs w:val="16"/>
        </w:rPr>
        <w:tab/>
        <w:t>Ri</w:t>
      </w:r>
      <w:r w:rsidR="00190011" w:rsidRPr="00D60470">
        <w:rPr>
          <w:sz w:val="16"/>
          <w:szCs w:val="16"/>
        </w:rPr>
        <w:t>ḍ</w:t>
      </w:r>
      <w:r w:rsidRPr="00D60470">
        <w:rPr>
          <w:sz w:val="16"/>
          <w:szCs w:val="16"/>
        </w:rPr>
        <w:t>ván, H153</w:t>
      </w:r>
    </w:p>
    <w:p w:rsidR="00813B6E" w:rsidRPr="00D60470" w:rsidRDefault="00813B6E" w:rsidP="00D60470">
      <w:pPr>
        <w:pStyle w:val="Reference"/>
        <w:jc w:val="left"/>
        <w:rPr>
          <w:sz w:val="16"/>
          <w:szCs w:val="16"/>
        </w:rPr>
      </w:pPr>
      <w:r w:rsidRPr="00D60470">
        <w:rPr>
          <w:sz w:val="16"/>
          <w:szCs w:val="16"/>
        </w:rPr>
        <w:t xml:space="preserve">Holy Family, </w:t>
      </w:r>
      <w:r w:rsidRPr="00FC0685">
        <w:rPr>
          <w:i/>
          <w:iCs/>
          <w:sz w:val="16"/>
          <w:szCs w:val="16"/>
        </w:rPr>
        <w:t>see</w:t>
      </w:r>
      <w:r w:rsidRPr="00D60470">
        <w:rPr>
          <w:sz w:val="16"/>
          <w:szCs w:val="16"/>
        </w:rPr>
        <w:t xml:space="preserve"> Bahá’u’lláh, family of</w:t>
      </w:r>
    </w:p>
    <w:p w:rsidR="00813B6E" w:rsidRPr="00D60470" w:rsidRDefault="00813B6E" w:rsidP="00D60470">
      <w:pPr>
        <w:pStyle w:val="Reference"/>
        <w:jc w:val="left"/>
        <w:rPr>
          <w:sz w:val="16"/>
          <w:szCs w:val="16"/>
        </w:rPr>
      </w:pPr>
      <w:r w:rsidRPr="00D60470">
        <w:rPr>
          <w:sz w:val="16"/>
          <w:szCs w:val="16"/>
        </w:rPr>
        <w:t>Holy Land, H129</w:t>
      </w:r>
    </w:p>
    <w:p w:rsidR="00813B6E" w:rsidRPr="00D60470" w:rsidRDefault="00813B6E" w:rsidP="00D60470">
      <w:pPr>
        <w:pStyle w:val="Reference"/>
        <w:jc w:val="left"/>
        <w:rPr>
          <w:sz w:val="16"/>
          <w:szCs w:val="16"/>
        </w:rPr>
      </w:pPr>
      <w:r w:rsidRPr="00D60470">
        <w:rPr>
          <w:sz w:val="16"/>
          <w:szCs w:val="16"/>
        </w:rPr>
        <w:t>Holy Spirit, see Spirit</w:t>
      </w:r>
    </w:p>
    <w:p w:rsidR="00813B6E" w:rsidRPr="00D60470" w:rsidRDefault="00813B6E" w:rsidP="00D60470">
      <w:pPr>
        <w:pStyle w:val="Reference"/>
        <w:jc w:val="left"/>
        <w:rPr>
          <w:sz w:val="16"/>
          <w:szCs w:val="16"/>
        </w:rPr>
      </w:pPr>
      <w:r w:rsidRPr="00D60470">
        <w:rPr>
          <w:sz w:val="16"/>
          <w:szCs w:val="16"/>
        </w:rPr>
        <w:t>Holy war, see War, holy</w:t>
      </w:r>
    </w:p>
    <w:p w:rsidR="00813B6E" w:rsidRPr="00D60470" w:rsidRDefault="00813B6E" w:rsidP="00D60470">
      <w:pPr>
        <w:pStyle w:val="Reference"/>
        <w:jc w:val="left"/>
        <w:rPr>
          <w:sz w:val="16"/>
          <w:szCs w:val="16"/>
        </w:rPr>
      </w:pPr>
      <w:r w:rsidRPr="00D60470">
        <w:rPr>
          <w:sz w:val="16"/>
          <w:szCs w:val="16"/>
        </w:rPr>
        <w:t>Humility, H107, 263; M77</w:t>
      </w:r>
    </w:p>
    <w:p w:rsidR="00813B6E" w:rsidRPr="00D60470" w:rsidRDefault="00190011" w:rsidP="00D60470">
      <w:pPr>
        <w:pStyle w:val="Reference"/>
        <w:jc w:val="left"/>
        <w:rPr>
          <w:sz w:val="16"/>
          <w:szCs w:val="16"/>
        </w:rPr>
      </w:pPr>
      <w:r w:rsidRPr="00D60470">
        <w:rPr>
          <w:sz w:val="16"/>
          <w:szCs w:val="16"/>
        </w:rPr>
        <w:t>Ḥ</w:t>
      </w:r>
      <w:r w:rsidR="00813B6E" w:rsidRPr="00D60470">
        <w:rPr>
          <w:sz w:val="16"/>
          <w:szCs w:val="16"/>
        </w:rPr>
        <w:t>usayn (Imám), M48–52, 90, 97</w:t>
      </w:r>
    </w:p>
    <w:p w:rsidR="00813B6E" w:rsidRPr="00D60470" w:rsidRDefault="00813B6E" w:rsidP="00D60470">
      <w:pPr>
        <w:pStyle w:val="Reference"/>
        <w:jc w:val="left"/>
        <w:rPr>
          <w:sz w:val="16"/>
          <w:szCs w:val="16"/>
        </w:rPr>
      </w:pPr>
      <w:r w:rsidRPr="00D60470">
        <w:rPr>
          <w:sz w:val="16"/>
          <w:szCs w:val="16"/>
        </w:rPr>
        <w:tab/>
        <w:t xml:space="preserve">see also Bahá’u’lláh, titles of, </w:t>
      </w:r>
      <w:r w:rsidR="004A0072" w:rsidRPr="00FC0685">
        <w:rPr>
          <w:sz w:val="16"/>
          <w:szCs w:val="16"/>
        </w:rPr>
        <w:t>Ḥ</w:t>
      </w:r>
      <w:r w:rsidRPr="00D60470">
        <w:rPr>
          <w:sz w:val="16"/>
          <w:szCs w:val="16"/>
        </w:rPr>
        <w:t>usayn</w:t>
      </w:r>
    </w:p>
    <w:p w:rsidR="00813B6E" w:rsidRPr="00D60470" w:rsidRDefault="00813B6E" w:rsidP="00D60470">
      <w:pPr>
        <w:pStyle w:val="Reference"/>
        <w:jc w:val="left"/>
        <w:rPr>
          <w:sz w:val="16"/>
          <w:szCs w:val="16"/>
        </w:rPr>
      </w:pPr>
      <w:r w:rsidRPr="00D60470">
        <w:rPr>
          <w:sz w:val="16"/>
          <w:szCs w:val="16"/>
        </w:rPr>
        <w:t xml:space="preserve">Huvíyyah (Essence of Divinity), </w:t>
      </w:r>
      <w:r w:rsidRPr="00FC0685">
        <w:rPr>
          <w:i/>
          <w:iCs/>
          <w:sz w:val="16"/>
          <w:szCs w:val="16"/>
        </w:rPr>
        <w:t>see</w:t>
      </w:r>
      <w:r w:rsidRPr="00D60470">
        <w:rPr>
          <w:sz w:val="16"/>
          <w:szCs w:val="16"/>
        </w:rPr>
        <w:t xml:space="preserve"> Temple, letters of</w:t>
      </w:r>
    </w:p>
    <w:p w:rsidR="00813B6E" w:rsidRPr="00D60470" w:rsidRDefault="00813B6E" w:rsidP="00D60470">
      <w:pPr>
        <w:pStyle w:val="Reference"/>
        <w:jc w:val="left"/>
        <w:rPr>
          <w:sz w:val="16"/>
          <w:szCs w:val="16"/>
        </w:rPr>
      </w:pPr>
      <w:r w:rsidRPr="00D60470">
        <w:rPr>
          <w:sz w:val="16"/>
          <w:szCs w:val="16"/>
        </w:rPr>
        <w:t>Hypocrisy, H257; M89–90</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Idolators, H78, 99, 117, 266; SR19</w:t>
      </w:r>
    </w:p>
    <w:p w:rsidR="00813B6E" w:rsidRPr="00D60470" w:rsidRDefault="00813B6E" w:rsidP="00D60470">
      <w:pPr>
        <w:pStyle w:val="Reference"/>
        <w:jc w:val="left"/>
        <w:rPr>
          <w:sz w:val="16"/>
          <w:szCs w:val="16"/>
        </w:rPr>
      </w:pPr>
      <w:r w:rsidRPr="00D60470">
        <w:rPr>
          <w:sz w:val="16"/>
          <w:szCs w:val="16"/>
        </w:rPr>
        <w:tab/>
        <w:t>names, H157; M110–111</w:t>
      </w:r>
    </w:p>
    <w:p w:rsidR="00813B6E" w:rsidRPr="00D60470" w:rsidRDefault="00813B6E" w:rsidP="00D60470">
      <w:pPr>
        <w:pStyle w:val="Reference"/>
        <w:jc w:val="left"/>
        <w:rPr>
          <w:sz w:val="16"/>
          <w:szCs w:val="16"/>
        </w:rPr>
      </w:pPr>
      <w:r w:rsidRPr="00D60470">
        <w:rPr>
          <w:sz w:val="16"/>
          <w:szCs w:val="16"/>
        </w:rPr>
        <w:tab/>
        <w:t>question the station of Mu</w:t>
      </w:r>
      <w:r w:rsidR="00190011" w:rsidRPr="00D60470">
        <w:rPr>
          <w:sz w:val="16"/>
          <w:szCs w:val="16"/>
        </w:rPr>
        <w:t>ḥ</w:t>
      </w:r>
      <w:r w:rsidRPr="00D60470">
        <w:rPr>
          <w:sz w:val="16"/>
          <w:szCs w:val="16"/>
        </w:rPr>
        <w:t xml:space="preserve">ammad, </w:t>
      </w:r>
      <w:r w:rsidR="00643C0F">
        <w:rPr>
          <w:sz w:val="16"/>
          <w:szCs w:val="16"/>
        </w:rPr>
        <w:tab/>
      </w:r>
      <w:r w:rsidRPr="00D60470">
        <w:rPr>
          <w:sz w:val="16"/>
          <w:szCs w:val="16"/>
        </w:rPr>
        <w:t>H79</w:t>
      </w:r>
    </w:p>
    <w:p w:rsidR="00813B6E" w:rsidRPr="00D60470" w:rsidRDefault="00813B6E" w:rsidP="00D60470">
      <w:pPr>
        <w:pStyle w:val="Reference"/>
        <w:jc w:val="left"/>
        <w:rPr>
          <w:sz w:val="16"/>
          <w:szCs w:val="16"/>
        </w:rPr>
      </w:pPr>
      <w:r w:rsidRPr="00D60470">
        <w:rPr>
          <w:sz w:val="16"/>
          <w:szCs w:val="16"/>
        </w:rPr>
        <w:tab/>
        <w:t>‘Uzzá (Meccan idol), H87</w:t>
      </w:r>
    </w:p>
    <w:p w:rsidR="00813B6E" w:rsidRPr="00D60470" w:rsidRDefault="00813B6E" w:rsidP="00D60470">
      <w:pPr>
        <w:pStyle w:val="Reference"/>
        <w:jc w:val="left"/>
        <w:rPr>
          <w:sz w:val="16"/>
          <w:szCs w:val="16"/>
        </w:rPr>
      </w:pPr>
      <w:r w:rsidRPr="00D60470">
        <w:rPr>
          <w:sz w:val="16"/>
          <w:szCs w:val="16"/>
        </w:rPr>
        <w:t>Ignorance, H31, 71, 76, 79, 86, 174, 176, 177, 237, 242, 244; LR5; M24</w:t>
      </w:r>
    </w:p>
    <w:p w:rsidR="00813B6E" w:rsidRPr="00D60470" w:rsidRDefault="00813B6E" w:rsidP="00D60470">
      <w:pPr>
        <w:pStyle w:val="Reference"/>
        <w:jc w:val="left"/>
        <w:rPr>
          <w:sz w:val="16"/>
          <w:szCs w:val="16"/>
        </w:rPr>
      </w:pPr>
      <w:r w:rsidRPr="00D60470">
        <w:rPr>
          <w:sz w:val="16"/>
          <w:szCs w:val="16"/>
        </w:rPr>
        <w:t xml:space="preserve">Illness (sickness; disease; plague), H49, </w:t>
      </w:r>
      <w:r w:rsidR="00643C0F">
        <w:rPr>
          <w:sz w:val="16"/>
          <w:szCs w:val="16"/>
        </w:rPr>
        <w:tab/>
      </w:r>
      <w:r w:rsidRPr="00D60470">
        <w:rPr>
          <w:sz w:val="16"/>
          <w:szCs w:val="16"/>
        </w:rPr>
        <w:t>131,</w:t>
      </w:r>
      <w:r w:rsidR="00643C0F">
        <w:rPr>
          <w:sz w:val="16"/>
          <w:szCs w:val="16"/>
        </w:rPr>
        <w:t xml:space="preserve"> </w:t>
      </w:r>
      <w:r w:rsidRPr="00D60470">
        <w:rPr>
          <w:sz w:val="16"/>
          <w:szCs w:val="16"/>
        </w:rPr>
        <w:t>174–176; LR9</w:t>
      </w:r>
    </w:p>
    <w:p w:rsidR="00813B6E" w:rsidRPr="00D60470" w:rsidRDefault="00813B6E" w:rsidP="00D60470">
      <w:pPr>
        <w:pStyle w:val="Reference"/>
        <w:jc w:val="left"/>
        <w:rPr>
          <w:sz w:val="16"/>
          <w:szCs w:val="16"/>
        </w:rPr>
      </w:pPr>
      <w:r w:rsidRPr="00D60470">
        <w:rPr>
          <w:sz w:val="16"/>
          <w:szCs w:val="16"/>
        </w:rPr>
        <w:tab/>
        <w:t>of imprisoned Bahá’ís, LR27</w:t>
      </w:r>
    </w:p>
    <w:p w:rsidR="00813B6E" w:rsidRPr="00D60470" w:rsidRDefault="00813B6E" w:rsidP="00D60470">
      <w:pPr>
        <w:pStyle w:val="Reference"/>
        <w:jc w:val="left"/>
        <w:rPr>
          <w:sz w:val="16"/>
          <w:szCs w:val="16"/>
        </w:rPr>
      </w:pPr>
      <w:r w:rsidRPr="00D60470">
        <w:rPr>
          <w:sz w:val="16"/>
          <w:szCs w:val="16"/>
        </w:rPr>
        <w:t>Imám(s), H79, 252–257</w:t>
      </w:r>
    </w:p>
    <w:p w:rsidR="00813B6E" w:rsidRPr="00D60470" w:rsidRDefault="00813B6E" w:rsidP="00D60470">
      <w:pPr>
        <w:pStyle w:val="Reference"/>
        <w:jc w:val="left"/>
        <w:rPr>
          <w:sz w:val="16"/>
          <w:szCs w:val="16"/>
        </w:rPr>
      </w:pPr>
      <w:r w:rsidRPr="00D60470">
        <w:rPr>
          <w:sz w:val="16"/>
          <w:szCs w:val="16"/>
        </w:rPr>
        <w:t>Immortality, see Life after death Innate nature (inherent; untaught; inborn), H49–50, 52, 80</w:t>
      </w:r>
    </w:p>
    <w:p w:rsidR="00813B6E" w:rsidRPr="00D60470" w:rsidRDefault="00813B6E" w:rsidP="00D60470">
      <w:pPr>
        <w:pStyle w:val="Reference"/>
        <w:jc w:val="left"/>
        <w:rPr>
          <w:sz w:val="16"/>
          <w:szCs w:val="16"/>
        </w:rPr>
      </w:pPr>
      <w:r w:rsidRPr="00D60470">
        <w:rPr>
          <w:sz w:val="16"/>
          <w:szCs w:val="16"/>
        </w:rPr>
        <w:t>Inspiration, H42, 124</w:t>
      </w:r>
    </w:p>
    <w:p w:rsidR="00813B6E" w:rsidRPr="00D60470" w:rsidRDefault="00813B6E" w:rsidP="00D60470">
      <w:pPr>
        <w:pStyle w:val="Reference"/>
        <w:jc w:val="left"/>
        <w:rPr>
          <w:sz w:val="16"/>
          <w:szCs w:val="16"/>
        </w:rPr>
      </w:pPr>
      <w:r w:rsidRPr="00D60470">
        <w:rPr>
          <w:sz w:val="16"/>
          <w:szCs w:val="16"/>
        </w:rPr>
        <w:t xml:space="preserve">Integrity, </w:t>
      </w:r>
      <w:r w:rsidRPr="00FC0685">
        <w:rPr>
          <w:i/>
          <w:iCs/>
          <w:sz w:val="16"/>
          <w:szCs w:val="16"/>
        </w:rPr>
        <w:t>see</w:t>
      </w:r>
      <w:r w:rsidRPr="00D60470">
        <w:rPr>
          <w:sz w:val="16"/>
          <w:szCs w:val="16"/>
        </w:rPr>
        <w:t xml:space="preserve"> Character</w:t>
      </w:r>
    </w:p>
    <w:p w:rsidR="00813B6E" w:rsidRPr="00D60470" w:rsidRDefault="00813B6E" w:rsidP="00D60470">
      <w:pPr>
        <w:pStyle w:val="Reference"/>
        <w:jc w:val="left"/>
        <w:rPr>
          <w:sz w:val="16"/>
          <w:szCs w:val="16"/>
        </w:rPr>
      </w:pPr>
      <w:r w:rsidRPr="00D60470">
        <w:rPr>
          <w:sz w:val="16"/>
          <w:szCs w:val="16"/>
        </w:rPr>
        <w:t xml:space="preserve">Intelligence, </w:t>
      </w:r>
      <w:r w:rsidRPr="00FC0685">
        <w:rPr>
          <w:i/>
          <w:iCs/>
          <w:sz w:val="16"/>
          <w:szCs w:val="16"/>
        </w:rPr>
        <w:t>see</w:t>
      </w:r>
      <w:r w:rsidRPr="00D60470">
        <w:rPr>
          <w:sz w:val="16"/>
          <w:szCs w:val="16"/>
        </w:rPr>
        <w:t xml:space="preserve"> Knowledge and wisdom</w:t>
      </w:r>
    </w:p>
    <w:p w:rsidR="00813B6E" w:rsidRPr="00D60470" w:rsidRDefault="00813B6E" w:rsidP="00D60470">
      <w:pPr>
        <w:pStyle w:val="Reference"/>
        <w:jc w:val="left"/>
        <w:rPr>
          <w:sz w:val="16"/>
          <w:szCs w:val="16"/>
        </w:rPr>
      </w:pPr>
      <w:r w:rsidRPr="00D60470">
        <w:rPr>
          <w:sz w:val="16"/>
          <w:szCs w:val="16"/>
        </w:rPr>
        <w:t>Interest on loans, see Usury</w:t>
      </w:r>
    </w:p>
    <w:p w:rsidR="00813B6E" w:rsidRPr="00D60470" w:rsidRDefault="00813B6E" w:rsidP="00D60470">
      <w:pPr>
        <w:pStyle w:val="Reference"/>
        <w:jc w:val="left"/>
        <w:rPr>
          <w:sz w:val="16"/>
          <w:szCs w:val="16"/>
        </w:rPr>
      </w:pPr>
      <w:r w:rsidRPr="00D60470">
        <w:rPr>
          <w:sz w:val="16"/>
          <w:szCs w:val="16"/>
        </w:rPr>
        <w:t>Írán, see Persia</w:t>
      </w:r>
    </w:p>
    <w:p w:rsidR="00813B6E" w:rsidRPr="00D60470" w:rsidRDefault="00813B6E" w:rsidP="00D60470">
      <w:pPr>
        <w:pStyle w:val="Reference"/>
        <w:jc w:val="left"/>
        <w:rPr>
          <w:sz w:val="16"/>
          <w:szCs w:val="16"/>
          <w:lang w:val="de-DE"/>
        </w:rPr>
      </w:pPr>
      <w:r w:rsidRPr="00D60470">
        <w:rPr>
          <w:sz w:val="16"/>
          <w:szCs w:val="16"/>
          <w:lang w:val="de-DE"/>
        </w:rPr>
        <w:t>‘Iráq, H59, 139, 188, 206–207, 234; SR13; M29, 32, 35, 82, 102–103</w:t>
      </w:r>
    </w:p>
    <w:p w:rsidR="00813B6E" w:rsidRPr="00D60470" w:rsidRDefault="00813B6E" w:rsidP="00D60470">
      <w:pPr>
        <w:pStyle w:val="Reference"/>
        <w:jc w:val="left"/>
        <w:rPr>
          <w:sz w:val="16"/>
          <w:szCs w:val="16"/>
          <w:lang w:val="de-DE"/>
        </w:rPr>
      </w:pPr>
      <w:r w:rsidRPr="00D60470">
        <w:rPr>
          <w:sz w:val="16"/>
          <w:szCs w:val="16"/>
          <w:lang w:val="de-DE"/>
        </w:rPr>
        <w:t>Isaiah, H122, 164</w:t>
      </w:r>
    </w:p>
    <w:p w:rsidR="00813B6E" w:rsidRPr="00D60470" w:rsidRDefault="00813B6E" w:rsidP="00D60470">
      <w:pPr>
        <w:pStyle w:val="Reference"/>
        <w:jc w:val="left"/>
        <w:rPr>
          <w:sz w:val="16"/>
          <w:szCs w:val="16"/>
        </w:rPr>
      </w:pPr>
      <w:r w:rsidRPr="00D60470">
        <w:rPr>
          <w:sz w:val="16"/>
          <w:szCs w:val="16"/>
        </w:rPr>
        <w:t>Istanbul, see Constantinople</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Jesus Christ</w:t>
      </w:r>
    </w:p>
    <w:p w:rsidR="00813B6E" w:rsidRPr="00D60470" w:rsidRDefault="00813B6E" w:rsidP="00D60470">
      <w:pPr>
        <w:pStyle w:val="Reference"/>
        <w:jc w:val="left"/>
        <w:rPr>
          <w:sz w:val="16"/>
          <w:szCs w:val="16"/>
        </w:rPr>
      </w:pPr>
      <w:r w:rsidRPr="00D60470">
        <w:rPr>
          <w:sz w:val="16"/>
          <w:szCs w:val="16"/>
        </w:rPr>
        <w:tab/>
        <w:t>came down from heaven, H127</w:t>
      </w:r>
    </w:p>
    <w:p w:rsidR="00813B6E" w:rsidRPr="00D60470" w:rsidRDefault="00813B6E" w:rsidP="00D60470">
      <w:pPr>
        <w:pStyle w:val="Reference"/>
        <w:jc w:val="left"/>
        <w:rPr>
          <w:sz w:val="16"/>
          <w:szCs w:val="16"/>
        </w:rPr>
      </w:pPr>
      <w:r w:rsidRPr="00D60470">
        <w:rPr>
          <w:sz w:val="16"/>
          <w:szCs w:val="16"/>
        </w:rPr>
        <w:tab/>
        <w:t>Comforter foretold by, H22, 248</w:t>
      </w:r>
    </w:p>
    <w:p w:rsidR="00813B6E" w:rsidRPr="00D60470" w:rsidRDefault="00813B6E" w:rsidP="00D60470">
      <w:pPr>
        <w:pStyle w:val="Reference"/>
        <w:jc w:val="left"/>
        <w:rPr>
          <w:sz w:val="16"/>
          <w:szCs w:val="16"/>
        </w:rPr>
      </w:pPr>
      <w:r w:rsidRPr="00D60470">
        <w:rPr>
          <w:sz w:val="16"/>
          <w:szCs w:val="16"/>
        </w:rPr>
        <w:tab/>
        <w:t>forgave adulterer, H135</w:t>
      </w:r>
    </w:p>
    <w:p w:rsidR="00813B6E" w:rsidRPr="00D60470" w:rsidRDefault="00813B6E" w:rsidP="00D60470">
      <w:pPr>
        <w:pStyle w:val="Reference"/>
        <w:jc w:val="left"/>
        <w:rPr>
          <w:sz w:val="16"/>
          <w:szCs w:val="16"/>
        </w:rPr>
      </w:pPr>
      <w:r w:rsidRPr="00D60470">
        <w:rPr>
          <w:sz w:val="16"/>
          <w:szCs w:val="16"/>
        </w:rPr>
        <w:tab/>
        <w:t>guilty of revealing new faith, H140</w:t>
      </w:r>
    </w:p>
    <w:p w:rsidR="00813B6E" w:rsidRPr="00D60470" w:rsidRDefault="00813B6E" w:rsidP="00D60470">
      <w:pPr>
        <w:pStyle w:val="Reference"/>
        <w:jc w:val="left"/>
        <w:rPr>
          <w:sz w:val="16"/>
          <w:szCs w:val="16"/>
        </w:rPr>
      </w:pPr>
      <w:r w:rsidRPr="00D60470">
        <w:rPr>
          <w:sz w:val="16"/>
          <w:szCs w:val="16"/>
        </w:rPr>
        <w:tab/>
        <w:t>and Islám, H198</w:t>
      </w:r>
    </w:p>
    <w:p w:rsidR="00813B6E" w:rsidRPr="00D60470" w:rsidRDefault="00813B6E" w:rsidP="00D60470">
      <w:pPr>
        <w:pStyle w:val="Reference"/>
        <w:jc w:val="left"/>
        <w:rPr>
          <w:sz w:val="16"/>
          <w:szCs w:val="16"/>
        </w:rPr>
      </w:pPr>
      <w:r w:rsidRPr="00D60470">
        <w:rPr>
          <w:sz w:val="16"/>
          <w:szCs w:val="16"/>
        </w:rPr>
        <w:tab/>
        <w:t>persecution of, H135</w:t>
      </w:r>
    </w:p>
    <w:p w:rsidR="00813B6E" w:rsidRPr="00D60470" w:rsidRDefault="00813B6E" w:rsidP="00D60470">
      <w:pPr>
        <w:pStyle w:val="Reference"/>
        <w:jc w:val="left"/>
        <w:rPr>
          <w:sz w:val="16"/>
          <w:szCs w:val="16"/>
        </w:rPr>
      </w:pPr>
      <w:r w:rsidRPr="00D60470">
        <w:rPr>
          <w:sz w:val="16"/>
          <w:szCs w:val="16"/>
        </w:rPr>
        <w:tab/>
        <w:t>prepared the people, H122</w:t>
      </w:r>
    </w:p>
    <w:p w:rsidR="00813B6E" w:rsidRPr="00D60470" w:rsidRDefault="00813B6E" w:rsidP="00D60470">
      <w:pPr>
        <w:pStyle w:val="Reference"/>
        <w:jc w:val="left"/>
        <w:rPr>
          <w:sz w:val="16"/>
          <w:szCs w:val="16"/>
        </w:rPr>
      </w:pPr>
      <w:r w:rsidRPr="00D60470">
        <w:rPr>
          <w:sz w:val="16"/>
          <w:szCs w:val="16"/>
        </w:rPr>
        <w:tab/>
        <w:t xml:space="preserve">prophesied Bahá’u’lláh, H29, 133, </w:t>
      </w:r>
      <w:r w:rsidR="00643C0F">
        <w:rPr>
          <w:sz w:val="16"/>
          <w:szCs w:val="16"/>
        </w:rPr>
        <w:tab/>
      </w:r>
      <w:r w:rsidRPr="00D60470">
        <w:rPr>
          <w:sz w:val="16"/>
          <w:szCs w:val="16"/>
        </w:rPr>
        <w:t>135; M15</w:t>
      </w:r>
    </w:p>
    <w:p w:rsidR="00813B6E" w:rsidRPr="00D60470" w:rsidRDefault="00813B6E" w:rsidP="00D60470">
      <w:pPr>
        <w:pStyle w:val="Reference"/>
        <w:jc w:val="left"/>
        <w:rPr>
          <w:sz w:val="16"/>
          <w:szCs w:val="16"/>
        </w:rPr>
      </w:pPr>
      <w:r w:rsidRPr="00D60470">
        <w:rPr>
          <w:sz w:val="16"/>
          <w:szCs w:val="16"/>
        </w:rPr>
        <w:tab/>
        <w:t>raised up to heaven, H245</w:t>
      </w:r>
    </w:p>
    <w:p w:rsidR="00813B6E" w:rsidRPr="00D60470" w:rsidRDefault="00813B6E" w:rsidP="00D60470">
      <w:pPr>
        <w:pStyle w:val="Reference"/>
        <w:jc w:val="left"/>
        <w:rPr>
          <w:sz w:val="16"/>
          <w:szCs w:val="16"/>
        </w:rPr>
      </w:pPr>
      <w:r w:rsidRPr="00D60470">
        <w:rPr>
          <w:sz w:val="16"/>
          <w:szCs w:val="16"/>
        </w:rPr>
        <w:tab/>
        <w:t>recognized by the humble, H106</w:t>
      </w:r>
    </w:p>
    <w:p w:rsidR="00813B6E" w:rsidRPr="00D60470" w:rsidRDefault="00813B6E" w:rsidP="00D60470">
      <w:pPr>
        <w:pStyle w:val="Reference"/>
        <w:jc w:val="left"/>
        <w:rPr>
          <w:sz w:val="16"/>
          <w:szCs w:val="16"/>
        </w:rPr>
      </w:pPr>
      <w:r w:rsidRPr="00D60470">
        <w:rPr>
          <w:sz w:val="16"/>
          <w:szCs w:val="16"/>
        </w:rPr>
        <w:tab/>
        <w:t>rejection of, H106, 108, 123, 245</w:t>
      </w:r>
    </w:p>
    <w:p w:rsidR="00813B6E" w:rsidRPr="00D60470" w:rsidRDefault="00813B6E" w:rsidP="00D60470">
      <w:pPr>
        <w:pStyle w:val="Reference"/>
        <w:jc w:val="left"/>
        <w:rPr>
          <w:sz w:val="16"/>
          <w:szCs w:val="16"/>
        </w:rPr>
      </w:pPr>
      <w:r w:rsidRPr="00D60470">
        <w:rPr>
          <w:sz w:val="16"/>
          <w:szCs w:val="16"/>
        </w:rPr>
        <w:tab/>
        <w:t>return of, H102, 121, 123, 127, 159, 248;</w:t>
      </w:r>
      <w:r w:rsidR="001E369E">
        <w:rPr>
          <w:sz w:val="16"/>
          <w:szCs w:val="16"/>
        </w:rPr>
        <w:br/>
      </w:r>
      <w:r w:rsidR="001E369E">
        <w:rPr>
          <w:sz w:val="16"/>
          <w:szCs w:val="16"/>
        </w:rPr>
        <w:tab/>
      </w:r>
      <w:r w:rsidRPr="00D60470">
        <w:rPr>
          <w:sz w:val="16"/>
          <w:szCs w:val="16"/>
        </w:rPr>
        <w:t>M15</w:t>
      </w:r>
    </w:p>
    <w:p w:rsidR="00813B6E" w:rsidRPr="00D60470" w:rsidRDefault="00813B6E" w:rsidP="00D60470">
      <w:pPr>
        <w:pStyle w:val="Reference"/>
        <w:jc w:val="left"/>
        <w:rPr>
          <w:sz w:val="16"/>
          <w:szCs w:val="16"/>
        </w:rPr>
      </w:pPr>
      <w:r w:rsidRPr="00D60470">
        <w:rPr>
          <w:sz w:val="16"/>
          <w:szCs w:val="16"/>
        </w:rPr>
        <w:tab/>
        <w:t>revealed in verses parables, H120</w:t>
      </w:r>
    </w:p>
    <w:p w:rsidR="00813B6E" w:rsidRPr="00D60470" w:rsidRDefault="00813B6E" w:rsidP="00D60470">
      <w:pPr>
        <w:pStyle w:val="Reference"/>
        <w:jc w:val="left"/>
        <w:rPr>
          <w:sz w:val="16"/>
          <w:szCs w:val="16"/>
        </w:rPr>
      </w:pPr>
      <w:r w:rsidRPr="00D60470">
        <w:rPr>
          <w:sz w:val="16"/>
          <w:szCs w:val="16"/>
        </w:rPr>
        <w:tab/>
        <w:t>saved from Herod, H160</w:t>
      </w:r>
    </w:p>
    <w:p w:rsidR="00813B6E" w:rsidRPr="00D60470" w:rsidRDefault="00813B6E" w:rsidP="00D60470">
      <w:pPr>
        <w:pStyle w:val="Reference"/>
        <w:jc w:val="left"/>
        <w:rPr>
          <w:sz w:val="16"/>
          <w:szCs w:val="16"/>
        </w:rPr>
      </w:pPr>
      <w:r w:rsidRPr="00D60470">
        <w:rPr>
          <w:sz w:val="16"/>
          <w:szCs w:val="16"/>
        </w:rPr>
        <w:tab/>
        <w:t>spoke of Manifestations, M17</w:t>
      </w:r>
    </w:p>
    <w:p w:rsidR="00813B6E" w:rsidRPr="00D60470" w:rsidRDefault="00813B6E" w:rsidP="00D60470">
      <w:pPr>
        <w:pStyle w:val="Reference"/>
        <w:jc w:val="left"/>
        <w:rPr>
          <w:sz w:val="16"/>
          <w:szCs w:val="16"/>
        </w:rPr>
      </w:pPr>
      <w:r w:rsidRPr="00D60470">
        <w:rPr>
          <w:sz w:val="16"/>
          <w:szCs w:val="16"/>
        </w:rPr>
        <w:tab/>
        <w:t>Word concealed by, H112–113</w:t>
      </w:r>
    </w:p>
    <w:p w:rsidR="00813B6E" w:rsidRPr="00D60470" w:rsidRDefault="00813B6E" w:rsidP="00D60470">
      <w:pPr>
        <w:pStyle w:val="Reference"/>
        <w:jc w:val="left"/>
        <w:rPr>
          <w:sz w:val="16"/>
          <w:szCs w:val="16"/>
        </w:rPr>
      </w:pPr>
      <w:r w:rsidRPr="00D60470">
        <w:rPr>
          <w:sz w:val="16"/>
          <w:szCs w:val="16"/>
        </w:rPr>
        <w:t>Jews,</w:t>
      </w:r>
    </w:p>
    <w:p w:rsidR="00813B6E" w:rsidRPr="00D60470" w:rsidRDefault="00813B6E" w:rsidP="00D60470">
      <w:pPr>
        <w:pStyle w:val="Reference"/>
        <w:jc w:val="left"/>
        <w:rPr>
          <w:sz w:val="16"/>
          <w:szCs w:val="16"/>
        </w:rPr>
      </w:pPr>
      <w:r w:rsidRPr="00D60470">
        <w:rPr>
          <w:sz w:val="16"/>
          <w:szCs w:val="16"/>
        </w:rPr>
        <w:tab/>
        <w:t>assert no independent Prophet will come with</w:t>
      </w:r>
      <w:r w:rsidR="001E369E">
        <w:rPr>
          <w:sz w:val="16"/>
          <w:szCs w:val="16"/>
        </w:rPr>
        <w:t xml:space="preserve"> </w:t>
      </w:r>
      <w:r w:rsidRPr="00D60470">
        <w:rPr>
          <w:sz w:val="16"/>
          <w:szCs w:val="16"/>
        </w:rPr>
        <w:t xml:space="preserve">a new Law after Moses, </w:t>
      </w:r>
      <w:r w:rsidR="00643C0F">
        <w:rPr>
          <w:sz w:val="16"/>
          <w:szCs w:val="16"/>
        </w:rPr>
        <w:tab/>
      </w:r>
      <w:r w:rsidRPr="00D60470">
        <w:rPr>
          <w:sz w:val="16"/>
          <w:szCs w:val="16"/>
        </w:rPr>
        <w:t>H246</w:t>
      </w:r>
    </w:p>
    <w:p w:rsidR="00813B6E" w:rsidRPr="00D60470" w:rsidRDefault="00813B6E" w:rsidP="00D60470">
      <w:pPr>
        <w:pStyle w:val="Reference"/>
        <w:jc w:val="left"/>
        <w:rPr>
          <w:sz w:val="16"/>
          <w:szCs w:val="16"/>
        </w:rPr>
      </w:pPr>
      <w:r w:rsidRPr="00D60470">
        <w:rPr>
          <w:sz w:val="16"/>
          <w:szCs w:val="16"/>
        </w:rPr>
        <w:tab/>
        <w:t>being asked about Jesus, H79</w:t>
      </w:r>
    </w:p>
    <w:p w:rsidR="00813B6E" w:rsidRPr="00D60470" w:rsidRDefault="00813B6E" w:rsidP="00D60470">
      <w:pPr>
        <w:pStyle w:val="Reference"/>
        <w:jc w:val="left"/>
        <w:rPr>
          <w:sz w:val="16"/>
          <w:szCs w:val="16"/>
        </w:rPr>
      </w:pPr>
      <w:r w:rsidRPr="00D60470">
        <w:rPr>
          <w:sz w:val="16"/>
          <w:szCs w:val="16"/>
        </w:rPr>
        <w:tab/>
        <w:t>followed the Pharisees, H123</w:t>
      </w:r>
    </w:p>
    <w:p w:rsidR="00813B6E" w:rsidRPr="00D60470" w:rsidRDefault="00813B6E" w:rsidP="00D60470">
      <w:pPr>
        <w:pStyle w:val="Reference"/>
        <w:jc w:val="left"/>
        <w:rPr>
          <w:sz w:val="16"/>
          <w:szCs w:val="16"/>
        </w:rPr>
      </w:pPr>
      <w:r w:rsidRPr="00D60470">
        <w:rPr>
          <w:sz w:val="16"/>
          <w:szCs w:val="16"/>
        </w:rPr>
        <w:tab/>
        <w:t>rejected Jesus, H123, 135</w:t>
      </w:r>
    </w:p>
    <w:p w:rsidR="00813B6E" w:rsidRPr="00D60470" w:rsidRDefault="00813B6E" w:rsidP="00D60470">
      <w:pPr>
        <w:pStyle w:val="Reference"/>
        <w:jc w:val="left"/>
        <w:rPr>
          <w:sz w:val="16"/>
          <w:szCs w:val="16"/>
        </w:rPr>
      </w:pPr>
      <w:r w:rsidRPr="00D60470">
        <w:rPr>
          <w:sz w:val="16"/>
          <w:szCs w:val="16"/>
        </w:rPr>
        <w:tab/>
        <w:t>rejected Mu</w:t>
      </w:r>
      <w:r w:rsidR="00190011" w:rsidRPr="00D60470">
        <w:rPr>
          <w:sz w:val="16"/>
          <w:szCs w:val="16"/>
        </w:rPr>
        <w:t>ḥ</w:t>
      </w:r>
      <w:r w:rsidRPr="00D60470">
        <w:rPr>
          <w:sz w:val="16"/>
          <w:szCs w:val="16"/>
        </w:rPr>
        <w:t>ammad, H243</w:t>
      </w:r>
    </w:p>
    <w:p w:rsidR="00813B6E" w:rsidRPr="00D60470" w:rsidRDefault="00813B6E" w:rsidP="00D60470">
      <w:pPr>
        <w:pStyle w:val="Reference"/>
        <w:jc w:val="left"/>
        <w:rPr>
          <w:sz w:val="16"/>
          <w:szCs w:val="16"/>
        </w:rPr>
      </w:pPr>
      <w:r w:rsidRPr="00D60470">
        <w:rPr>
          <w:sz w:val="16"/>
          <w:szCs w:val="16"/>
        </w:rPr>
        <w:t>John the Baptist, H122</w:t>
      </w:r>
    </w:p>
    <w:p w:rsidR="00813B6E" w:rsidRPr="00D60470" w:rsidRDefault="00813B6E" w:rsidP="00D60470">
      <w:pPr>
        <w:pStyle w:val="Reference"/>
        <w:jc w:val="left"/>
        <w:rPr>
          <w:sz w:val="16"/>
          <w:szCs w:val="16"/>
        </w:rPr>
      </w:pPr>
      <w:r w:rsidRPr="00D60470">
        <w:rPr>
          <w:sz w:val="16"/>
          <w:szCs w:val="16"/>
        </w:rPr>
        <w:tab/>
        <w:t>Báb is return of, H121</w:t>
      </w:r>
    </w:p>
    <w:p w:rsidR="00813B6E" w:rsidRPr="00D60470" w:rsidRDefault="00813B6E" w:rsidP="00D60470">
      <w:pPr>
        <w:pStyle w:val="Reference"/>
        <w:jc w:val="left"/>
        <w:rPr>
          <w:sz w:val="16"/>
          <w:szCs w:val="16"/>
        </w:rPr>
      </w:pPr>
      <w:r w:rsidRPr="00D60470">
        <w:rPr>
          <w:sz w:val="16"/>
          <w:szCs w:val="16"/>
        </w:rPr>
        <w:t>Joy, H12, 103, 253, 274; SR10</w:t>
      </w:r>
    </w:p>
    <w:p w:rsidR="00813B6E" w:rsidRPr="00D60470" w:rsidRDefault="00813B6E" w:rsidP="00D60470">
      <w:pPr>
        <w:pStyle w:val="Reference"/>
        <w:jc w:val="left"/>
        <w:rPr>
          <w:sz w:val="16"/>
          <w:szCs w:val="16"/>
        </w:rPr>
      </w:pPr>
      <w:r w:rsidRPr="00D60470">
        <w:rPr>
          <w:sz w:val="16"/>
          <w:szCs w:val="16"/>
        </w:rPr>
        <w:t>Judgement, Day of, see Revelation</w:t>
      </w:r>
    </w:p>
    <w:p w:rsidR="00813B6E" w:rsidRPr="00D60470" w:rsidRDefault="00813B6E" w:rsidP="00D60470">
      <w:pPr>
        <w:pStyle w:val="Reference"/>
        <w:jc w:val="left"/>
        <w:rPr>
          <w:sz w:val="16"/>
          <w:szCs w:val="16"/>
        </w:rPr>
      </w:pPr>
      <w:r w:rsidRPr="00D60470">
        <w:rPr>
          <w:sz w:val="16"/>
          <w:szCs w:val="16"/>
        </w:rPr>
        <w:t xml:space="preserve">Justice, H56, 126, 147, 149, 173, 179, 190, </w:t>
      </w:r>
      <w:r w:rsidR="00643C0F">
        <w:rPr>
          <w:sz w:val="16"/>
          <w:szCs w:val="16"/>
        </w:rPr>
        <w:tab/>
      </w:r>
      <w:r w:rsidRPr="00D60470">
        <w:rPr>
          <w:sz w:val="16"/>
          <w:szCs w:val="16"/>
        </w:rPr>
        <w:t>193,</w:t>
      </w:r>
      <w:r w:rsidR="001E369E">
        <w:rPr>
          <w:sz w:val="16"/>
          <w:szCs w:val="16"/>
        </w:rPr>
        <w:t xml:space="preserve"> </w:t>
      </w:r>
      <w:r w:rsidRPr="00D60470">
        <w:rPr>
          <w:sz w:val="16"/>
          <w:szCs w:val="16"/>
        </w:rPr>
        <w:t xml:space="preserve">194, 205, 236, 237, 259, 264; </w:t>
      </w:r>
      <w:r w:rsidR="00643C0F">
        <w:rPr>
          <w:sz w:val="16"/>
          <w:szCs w:val="16"/>
        </w:rPr>
        <w:tab/>
      </w:r>
      <w:r w:rsidRPr="00D60470">
        <w:rPr>
          <w:sz w:val="16"/>
          <w:szCs w:val="16"/>
        </w:rPr>
        <w:t>M7, 11,</w:t>
      </w:r>
      <w:r w:rsidR="001E369E">
        <w:rPr>
          <w:sz w:val="16"/>
          <w:szCs w:val="16"/>
        </w:rPr>
        <w:t xml:space="preserve"> </w:t>
      </w:r>
      <w:r w:rsidRPr="00D60470">
        <w:rPr>
          <w:sz w:val="16"/>
          <w:szCs w:val="16"/>
        </w:rPr>
        <w:t xml:space="preserve">12, 19–21, 29, 30, 64, 66, </w:t>
      </w:r>
      <w:r w:rsidR="00643C0F">
        <w:rPr>
          <w:sz w:val="16"/>
          <w:szCs w:val="16"/>
        </w:rPr>
        <w:tab/>
      </w:r>
      <w:r w:rsidRPr="00D60470">
        <w:rPr>
          <w:sz w:val="16"/>
          <w:szCs w:val="16"/>
        </w:rPr>
        <w:t>68, 71</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God, justice of; Kings and rulers</w:t>
      </w:r>
    </w:p>
    <w:p w:rsidR="00813B6E" w:rsidRPr="00D60470" w:rsidRDefault="00813B6E" w:rsidP="00D60470">
      <w:pPr>
        <w:pStyle w:val="Reference"/>
        <w:jc w:val="left"/>
        <w:rPr>
          <w:sz w:val="16"/>
          <w:szCs w:val="16"/>
        </w:rPr>
      </w:pPr>
    </w:p>
    <w:p w:rsidR="00813B6E" w:rsidRPr="00DB26E4" w:rsidRDefault="00813B6E" w:rsidP="003431A9">
      <w:pPr>
        <w:pStyle w:val="Reference"/>
        <w:jc w:val="left"/>
        <w:rPr>
          <w:sz w:val="16"/>
          <w:szCs w:val="16"/>
          <w:lang w:val="pl-PL"/>
        </w:rPr>
      </w:pPr>
      <w:r w:rsidRPr="00DB26E4">
        <w:rPr>
          <w:sz w:val="16"/>
          <w:szCs w:val="16"/>
          <w:lang w:val="pl-PL"/>
        </w:rPr>
        <w:t>Kaaba (Ka</w:t>
      </w:r>
      <w:r w:rsidR="003431A9" w:rsidRPr="00DB26E4">
        <w:rPr>
          <w:sz w:val="16"/>
          <w:szCs w:val="16"/>
          <w:lang w:val="pl-PL"/>
        </w:rPr>
        <w:t>‘</w:t>
      </w:r>
      <w:r w:rsidRPr="00DB26E4">
        <w:rPr>
          <w:sz w:val="16"/>
          <w:szCs w:val="16"/>
          <w:lang w:val="pl-PL"/>
        </w:rPr>
        <w:t>b</w:t>
      </w:r>
      <w:r w:rsidR="003431A9" w:rsidRPr="00DB26E4">
        <w:rPr>
          <w:sz w:val="16"/>
          <w:szCs w:val="16"/>
          <w:lang w:val="pl-PL"/>
        </w:rPr>
        <w:t>a</w:t>
      </w:r>
      <w:r w:rsidRPr="00DB26E4">
        <w:rPr>
          <w:sz w:val="16"/>
          <w:szCs w:val="16"/>
          <w:lang w:val="pl-PL"/>
        </w:rPr>
        <w:t>), H90</w:t>
      </w:r>
    </w:p>
    <w:p w:rsidR="00813B6E" w:rsidRPr="00DB26E4" w:rsidRDefault="00813B6E" w:rsidP="00D60470">
      <w:pPr>
        <w:pStyle w:val="Reference"/>
        <w:jc w:val="left"/>
        <w:rPr>
          <w:sz w:val="16"/>
          <w:szCs w:val="16"/>
          <w:lang w:val="pl-PL"/>
        </w:rPr>
      </w:pPr>
      <w:r w:rsidRPr="00DB26E4">
        <w:rPr>
          <w:sz w:val="16"/>
          <w:szCs w:val="16"/>
          <w:lang w:val="pl-PL"/>
        </w:rPr>
        <w:t>Ka</w:t>
      </w:r>
      <w:r w:rsidR="00643C0F" w:rsidRPr="00DB26E4">
        <w:rPr>
          <w:sz w:val="16"/>
          <w:szCs w:val="16"/>
          <w:lang w:val="pl-PL"/>
        </w:rPr>
        <w:t>‘</w:t>
      </w:r>
      <w:r w:rsidRPr="00DB26E4">
        <w:rPr>
          <w:sz w:val="16"/>
          <w:szCs w:val="16"/>
          <w:lang w:val="pl-PL"/>
        </w:rPr>
        <w:t>b Ibn-i-A</w:t>
      </w:r>
      <w:r w:rsidRPr="00DB26E4">
        <w:rPr>
          <w:sz w:val="16"/>
          <w:szCs w:val="16"/>
          <w:u w:val="single"/>
          <w:lang w:val="pl-PL"/>
        </w:rPr>
        <w:t>sh</w:t>
      </w:r>
      <w:r w:rsidRPr="00DB26E4">
        <w:rPr>
          <w:sz w:val="16"/>
          <w:szCs w:val="16"/>
          <w:lang w:val="pl-PL"/>
        </w:rPr>
        <w:t>raf, H243</w:t>
      </w:r>
    </w:p>
    <w:p w:rsidR="00813B6E" w:rsidRPr="00D60470" w:rsidRDefault="00813B6E" w:rsidP="00D60470">
      <w:pPr>
        <w:pStyle w:val="Reference"/>
        <w:jc w:val="left"/>
        <w:rPr>
          <w:sz w:val="16"/>
          <w:szCs w:val="16"/>
        </w:rPr>
      </w:pPr>
      <w:r w:rsidRPr="00D60470">
        <w:rPr>
          <w:sz w:val="16"/>
          <w:szCs w:val="16"/>
        </w:rPr>
        <w:t>Karím (All-Bountiful), see Temple, letters of</w:t>
      </w:r>
    </w:p>
    <w:p w:rsidR="00813B6E" w:rsidRPr="00D60470" w:rsidRDefault="00813B6E" w:rsidP="00D60470">
      <w:pPr>
        <w:pStyle w:val="Reference"/>
        <w:jc w:val="left"/>
        <w:rPr>
          <w:sz w:val="16"/>
          <w:szCs w:val="16"/>
        </w:rPr>
      </w:pPr>
      <w:r w:rsidRPr="00643C0F">
        <w:rPr>
          <w:sz w:val="16"/>
          <w:szCs w:val="16"/>
          <w:u w:val="single"/>
        </w:rPr>
        <w:t>Kh</w:t>
      </w:r>
      <w:ins w:id="65" w:author="Michael" w:date="2019-10-10T07:54:00Z">
        <w:r w:rsidR="00643C0F">
          <w:rPr>
            <w:sz w:val="16"/>
            <w:szCs w:val="16"/>
            <w:u w:val="single"/>
          </w:rPr>
          <w:t>a</w:t>
        </w:r>
      </w:ins>
      <w:del w:id="66" w:author="Michael" w:date="2019-10-10T07:54:00Z">
        <w:r w:rsidRPr="00D60470" w:rsidDel="00643C0F">
          <w:rPr>
            <w:sz w:val="16"/>
            <w:szCs w:val="16"/>
          </w:rPr>
          <w:delText>á</w:delText>
        </w:r>
      </w:del>
      <w:r w:rsidRPr="00D60470">
        <w:rPr>
          <w:sz w:val="16"/>
          <w:szCs w:val="16"/>
        </w:rPr>
        <w:t>rijites, H253</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Kingdom(s) (of God; creation; names; earth and heaven; of rulers; etc.), H22, 103, 112, 123, 124–125, 128–129,140, 145, 156, 159, 162, 170, 171, 190, 197, 199; LR20; M36, 55</w:t>
      </w:r>
    </w:p>
    <w:p w:rsidR="00813B6E" w:rsidRPr="00D60470" w:rsidRDefault="00813B6E" w:rsidP="00D60470">
      <w:pPr>
        <w:pStyle w:val="Reference"/>
        <w:jc w:val="left"/>
        <w:rPr>
          <w:sz w:val="16"/>
          <w:szCs w:val="16"/>
        </w:rPr>
      </w:pPr>
      <w:r w:rsidRPr="00D60470">
        <w:rPr>
          <w:sz w:val="16"/>
          <w:szCs w:val="16"/>
        </w:rPr>
        <w:t>Kings and rulers, H130</w:t>
      </w:r>
    </w:p>
    <w:p w:rsidR="00813B6E" w:rsidRPr="00D60470" w:rsidRDefault="00813B6E" w:rsidP="00D60470">
      <w:pPr>
        <w:pStyle w:val="Reference"/>
        <w:jc w:val="left"/>
        <w:rPr>
          <w:sz w:val="16"/>
          <w:szCs w:val="16"/>
        </w:rPr>
      </w:pPr>
      <w:r w:rsidRPr="00D60470">
        <w:rPr>
          <w:sz w:val="16"/>
          <w:szCs w:val="16"/>
        </w:rPr>
        <w:tab/>
        <w:t>to abandon their possessions, M2</w:t>
      </w:r>
    </w:p>
    <w:p w:rsidR="00813B6E" w:rsidRPr="00D60470" w:rsidRDefault="00813B6E" w:rsidP="00D60470">
      <w:pPr>
        <w:pStyle w:val="Reference"/>
        <w:jc w:val="left"/>
        <w:rPr>
          <w:sz w:val="16"/>
          <w:szCs w:val="16"/>
        </w:rPr>
      </w:pPr>
      <w:r w:rsidRPr="00D60470">
        <w:rPr>
          <w:sz w:val="16"/>
          <w:szCs w:val="16"/>
        </w:rPr>
        <w:tab/>
        <w:t>to account for deeds, M27</w:t>
      </w:r>
    </w:p>
    <w:p w:rsidR="00813B6E" w:rsidRPr="00D60470" w:rsidRDefault="00813B6E" w:rsidP="00D60470">
      <w:pPr>
        <w:pStyle w:val="Reference"/>
        <w:jc w:val="left"/>
        <w:rPr>
          <w:sz w:val="16"/>
          <w:szCs w:val="16"/>
        </w:rPr>
      </w:pPr>
      <w:r w:rsidRPr="00D60470">
        <w:rPr>
          <w:sz w:val="16"/>
          <w:szCs w:val="16"/>
        </w:rPr>
        <w:tab/>
        <w:t xml:space="preserve">authority (sovereignty) of, H195; </w:t>
      </w:r>
      <w:r w:rsidR="00643C0F">
        <w:rPr>
          <w:sz w:val="16"/>
          <w:szCs w:val="16"/>
        </w:rPr>
        <w:tab/>
      </w:r>
      <w:r w:rsidRPr="00D60470">
        <w:rPr>
          <w:sz w:val="16"/>
          <w:szCs w:val="16"/>
        </w:rPr>
        <w:t>LR19; F7;</w:t>
      </w:r>
      <w:r w:rsidR="001E369E">
        <w:rPr>
          <w:sz w:val="16"/>
          <w:szCs w:val="16"/>
        </w:rPr>
        <w:t xml:space="preserve"> </w:t>
      </w:r>
      <w:r w:rsidRPr="00D60470">
        <w:rPr>
          <w:sz w:val="16"/>
          <w:szCs w:val="16"/>
        </w:rPr>
        <w:t>M4</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fleeting, LR10; M18</w:t>
      </w:r>
    </w:p>
    <w:p w:rsidR="00813B6E" w:rsidRPr="00D60470" w:rsidRDefault="00813B6E" w:rsidP="00D60470">
      <w:pPr>
        <w:pStyle w:val="Reference"/>
        <w:jc w:val="left"/>
        <w:rPr>
          <w:sz w:val="16"/>
          <w:szCs w:val="16"/>
        </w:rPr>
      </w:pPr>
      <w:r w:rsidRPr="00D60470">
        <w:rPr>
          <w:sz w:val="16"/>
          <w:szCs w:val="16"/>
        </w:rPr>
        <w:tab/>
      </w:r>
      <w:r w:rsidR="00643C0F">
        <w:rPr>
          <w:sz w:val="16"/>
          <w:szCs w:val="16"/>
        </w:rPr>
        <w:tab/>
      </w:r>
      <w:r w:rsidRPr="00D60470">
        <w:rPr>
          <w:sz w:val="16"/>
          <w:szCs w:val="16"/>
        </w:rPr>
        <w:t xml:space="preserve">must not prevent recognition, </w:t>
      </w:r>
      <w:r w:rsidR="00643C0F">
        <w:rPr>
          <w:sz w:val="16"/>
          <w:szCs w:val="16"/>
        </w:rPr>
        <w:tab/>
      </w:r>
      <w:r w:rsidR="00643C0F">
        <w:rPr>
          <w:sz w:val="16"/>
          <w:szCs w:val="16"/>
        </w:rPr>
        <w:tab/>
      </w:r>
      <w:r w:rsidRPr="00D60470">
        <w:rPr>
          <w:sz w:val="16"/>
          <w:szCs w:val="16"/>
        </w:rPr>
        <w:t>H159,</w:t>
      </w:r>
      <w:r w:rsidR="00643C0F">
        <w:rPr>
          <w:sz w:val="16"/>
          <w:szCs w:val="16"/>
        </w:rPr>
        <w:t xml:space="preserve"> </w:t>
      </w:r>
      <w:r w:rsidRPr="00D60470">
        <w:rPr>
          <w:sz w:val="16"/>
          <w:szCs w:val="16"/>
        </w:rPr>
        <w:t>161, 170</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refusal to relinquish, H223</w:t>
      </w:r>
    </w:p>
    <w:p w:rsidR="00813B6E" w:rsidRPr="00D60470" w:rsidRDefault="00813B6E" w:rsidP="00D60470">
      <w:pPr>
        <w:pStyle w:val="Reference"/>
        <w:jc w:val="left"/>
        <w:rPr>
          <w:sz w:val="16"/>
          <w:szCs w:val="16"/>
        </w:rPr>
      </w:pPr>
      <w:r w:rsidRPr="00D60470">
        <w:rPr>
          <w:sz w:val="16"/>
          <w:szCs w:val="16"/>
        </w:rPr>
        <w:tab/>
        <w:t xml:space="preserve">Bahá’u’lláh made no request of, </w:t>
      </w:r>
      <w:r w:rsidR="00643C0F">
        <w:rPr>
          <w:sz w:val="16"/>
          <w:szCs w:val="16"/>
        </w:rPr>
        <w:tab/>
      </w:r>
      <w:r w:rsidRPr="00D60470">
        <w:rPr>
          <w:sz w:val="16"/>
          <w:szCs w:val="16"/>
        </w:rPr>
        <w:t>H216</w:t>
      </w:r>
    </w:p>
    <w:p w:rsidR="00813B6E" w:rsidRPr="00D60470" w:rsidRDefault="00813B6E" w:rsidP="00D60470">
      <w:pPr>
        <w:pStyle w:val="Reference"/>
        <w:jc w:val="left"/>
        <w:rPr>
          <w:sz w:val="16"/>
          <w:szCs w:val="16"/>
        </w:rPr>
      </w:pPr>
      <w:r w:rsidRPr="00D60470">
        <w:rPr>
          <w:sz w:val="16"/>
          <w:szCs w:val="16"/>
        </w:rPr>
        <w:tab/>
        <w:t>banish Bahá’u’lláh, H267</w:t>
      </w:r>
    </w:p>
    <w:p w:rsidR="00813B6E" w:rsidRPr="00D60470" w:rsidRDefault="00813B6E" w:rsidP="00D60470">
      <w:pPr>
        <w:pStyle w:val="Reference"/>
        <w:jc w:val="left"/>
        <w:rPr>
          <w:sz w:val="16"/>
          <w:szCs w:val="16"/>
        </w:rPr>
      </w:pPr>
      <w:r w:rsidRPr="00D60470">
        <w:rPr>
          <w:sz w:val="16"/>
          <w:szCs w:val="16"/>
        </w:rPr>
        <w:tab/>
        <w:t xml:space="preserve">bear dominion to aid God’s Cause, </w:t>
      </w:r>
      <w:r w:rsidR="00643C0F">
        <w:rPr>
          <w:sz w:val="16"/>
          <w:szCs w:val="16"/>
        </w:rPr>
        <w:tab/>
      </w:r>
      <w:r w:rsidRPr="00D60470">
        <w:rPr>
          <w:sz w:val="16"/>
          <w:szCs w:val="16"/>
        </w:rPr>
        <w:t>H143</w:t>
      </w:r>
    </w:p>
    <w:p w:rsidR="00813B6E" w:rsidRPr="00D60470" w:rsidRDefault="00813B6E" w:rsidP="00D60470">
      <w:pPr>
        <w:pStyle w:val="Reference"/>
        <w:jc w:val="left"/>
        <w:rPr>
          <w:sz w:val="16"/>
          <w:szCs w:val="16"/>
        </w:rPr>
      </w:pPr>
      <w:r w:rsidRPr="00D60470">
        <w:rPr>
          <w:sz w:val="16"/>
          <w:szCs w:val="16"/>
        </w:rPr>
        <w:tab/>
        <w:t>benign, M68</w:t>
      </w:r>
    </w:p>
    <w:p w:rsidR="00813B6E" w:rsidRPr="00D60470" w:rsidRDefault="00813B6E" w:rsidP="00D60470">
      <w:pPr>
        <w:pStyle w:val="Reference"/>
        <w:jc w:val="left"/>
        <w:rPr>
          <w:sz w:val="16"/>
          <w:szCs w:val="16"/>
        </w:rPr>
      </w:pPr>
      <w:r w:rsidRPr="00D60470">
        <w:rPr>
          <w:sz w:val="16"/>
          <w:szCs w:val="16"/>
        </w:rPr>
        <w:tab/>
        <w:t xml:space="preserve">burden of expenditures laid on </w:t>
      </w:r>
      <w:r w:rsidR="00643C0F">
        <w:rPr>
          <w:sz w:val="16"/>
          <w:szCs w:val="16"/>
        </w:rPr>
        <w:tab/>
      </w:r>
      <w:r w:rsidRPr="00D60470">
        <w:rPr>
          <w:sz w:val="16"/>
          <w:szCs w:val="16"/>
        </w:rPr>
        <w:t>subjects,</w:t>
      </w:r>
      <w:r w:rsidR="001E369E">
        <w:rPr>
          <w:sz w:val="16"/>
          <w:szCs w:val="16"/>
        </w:rPr>
        <w:t xml:space="preserve"> </w:t>
      </w:r>
      <w:r w:rsidRPr="00D60470">
        <w:rPr>
          <w:sz w:val="16"/>
          <w:szCs w:val="16"/>
        </w:rPr>
        <w:t>H179; M9</w:t>
      </w:r>
    </w:p>
    <w:p w:rsidR="00813B6E" w:rsidRPr="00D60470" w:rsidRDefault="00813B6E" w:rsidP="00D60470">
      <w:pPr>
        <w:pStyle w:val="Reference"/>
        <w:jc w:val="left"/>
        <w:rPr>
          <w:sz w:val="16"/>
          <w:szCs w:val="16"/>
        </w:rPr>
      </w:pPr>
      <w:r w:rsidRPr="00D60470">
        <w:rPr>
          <w:sz w:val="16"/>
          <w:szCs w:val="16"/>
        </w:rPr>
        <w:tab/>
        <w:t>Christian, M15–16</w:t>
      </w:r>
    </w:p>
    <w:p w:rsidR="00813B6E" w:rsidRPr="00D60470" w:rsidRDefault="00813B6E" w:rsidP="00D60470">
      <w:pPr>
        <w:pStyle w:val="Reference"/>
        <w:jc w:val="left"/>
        <w:rPr>
          <w:sz w:val="16"/>
          <w:szCs w:val="16"/>
        </w:rPr>
      </w:pPr>
      <w:r w:rsidRPr="00D60470">
        <w:rPr>
          <w:sz w:val="16"/>
          <w:szCs w:val="16"/>
        </w:rPr>
        <w:tab/>
        <w:t>creation entrusted to, H210</w:t>
      </w:r>
    </w:p>
    <w:p w:rsidR="00813B6E" w:rsidRPr="00D60470" w:rsidRDefault="00813B6E" w:rsidP="00D60470">
      <w:pPr>
        <w:pStyle w:val="Reference"/>
        <w:jc w:val="left"/>
        <w:rPr>
          <w:sz w:val="16"/>
          <w:szCs w:val="16"/>
        </w:rPr>
      </w:pPr>
      <w:r w:rsidRPr="00D60470">
        <w:rPr>
          <w:sz w:val="16"/>
          <w:szCs w:val="16"/>
        </w:rPr>
        <w:tab/>
        <w:t>deeds of, M46</w:t>
      </w:r>
    </w:p>
    <w:p w:rsidR="00813B6E" w:rsidRPr="00D60470" w:rsidRDefault="00813B6E" w:rsidP="00D60470">
      <w:pPr>
        <w:pStyle w:val="Reference"/>
        <w:jc w:val="left"/>
        <w:rPr>
          <w:sz w:val="16"/>
          <w:szCs w:val="16"/>
        </w:rPr>
      </w:pPr>
      <w:r w:rsidRPr="00D60470">
        <w:rPr>
          <w:sz w:val="16"/>
          <w:szCs w:val="16"/>
        </w:rPr>
        <w:tab/>
        <w:t>enforce the law of God, M63</w:t>
      </w:r>
    </w:p>
    <w:p w:rsidR="00813B6E" w:rsidRPr="00D60470" w:rsidRDefault="00813B6E" w:rsidP="00D60470">
      <w:pPr>
        <w:pStyle w:val="Reference"/>
        <w:jc w:val="left"/>
        <w:rPr>
          <w:sz w:val="16"/>
          <w:szCs w:val="16"/>
        </w:rPr>
      </w:pPr>
      <w:r w:rsidRPr="00D60470">
        <w:rPr>
          <w:sz w:val="16"/>
          <w:szCs w:val="16"/>
        </w:rPr>
        <w:tab/>
        <w:t>establish peace, H178</w:t>
      </w:r>
    </w:p>
    <w:p w:rsidR="00813B6E" w:rsidRPr="00D60470" w:rsidRDefault="00813B6E" w:rsidP="00D60470">
      <w:pPr>
        <w:pStyle w:val="Reference"/>
        <w:jc w:val="left"/>
        <w:rPr>
          <w:sz w:val="16"/>
          <w:szCs w:val="16"/>
        </w:rPr>
      </w:pPr>
      <w:r w:rsidRPr="00D60470">
        <w:rPr>
          <w:sz w:val="16"/>
          <w:szCs w:val="16"/>
        </w:rPr>
        <w:tab/>
        <w:t>of Ethiopia, H198</w:t>
      </w:r>
    </w:p>
    <w:p w:rsidR="00813B6E" w:rsidRPr="00D60470" w:rsidRDefault="00813B6E" w:rsidP="00D60470">
      <w:pPr>
        <w:pStyle w:val="Reference"/>
        <w:jc w:val="left"/>
        <w:rPr>
          <w:sz w:val="16"/>
          <w:szCs w:val="16"/>
        </w:rPr>
      </w:pPr>
      <w:r w:rsidRPr="00D60470">
        <w:rPr>
          <w:sz w:val="16"/>
          <w:szCs w:val="16"/>
        </w:rPr>
        <w:tab/>
        <w:t>expenditures of, H179; M8</w:t>
      </w:r>
    </w:p>
    <w:p w:rsidR="00813B6E" w:rsidRPr="00D60470" w:rsidRDefault="00813B6E" w:rsidP="00D60470">
      <w:pPr>
        <w:pStyle w:val="Reference"/>
        <w:jc w:val="left"/>
        <w:rPr>
          <w:sz w:val="16"/>
          <w:szCs w:val="16"/>
        </w:rPr>
      </w:pPr>
      <w:r w:rsidRPr="00D60470">
        <w:rPr>
          <w:sz w:val="16"/>
          <w:szCs w:val="16"/>
        </w:rPr>
        <w:tab/>
        <w:t>failure of, M15, 54</w:t>
      </w:r>
    </w:p>
    <w:p w:rsidR="00813B6E" w:rsidRPr="00D60470" w:rsidRDefault="00813B6E" w:rsidP="00D60470">
      <w:pPr>
        <w:pStyle w:val="Reference"/>
        <w:jc w:val="left"/>
        <w:rPr>
          <w:sz w:val="16"/>
          <w:szCs w:val="16"/>
        </w:rPr>
      </w:pPr>
      <w:r w:rsidRPr="00D60470">
        <w:rPr>
          <w:sz w:val="16"/>
          <w:szCs w:val="16"/>
        </w:rPr>
        <w:tab/>
        <w:t xml:space="preserve">follow own desires (corrupt </w:t>
      </w:r>
      <w:r w:rsidR="00643C0F">
        <w:rPr>
          <w:sz w:val="16"/>
          <w:szCs w:val="16"/>
        </w:rPr>
        <w:tab/>
      </w:r>
      <w:r w:rsidRPr="00D60470">
        <w:rPr>
          <w:sz w:val="16"/>
          <w:szCs w:val="16"/>
        </w:rPr>
        <w:t>inclinations),</w:t>
      </w:r>
      <w:r w:rsidR="001E369E">
        <w:rPr>
          <w:sz w:val="16"/>
          <w:szCs w:val="16"/>
        </w:rPr>
        <w:t xml:space="preserve"> </w:t>
      </w:r>
      <w:r w:rsidRPr="00D60470">
        <w:rPr>
          <w:sz w:val="16"/>
          <w:szCs w:val="16"/>
        </w:rPr>
        <w:t>M28–29</w:t>
      </w:r>
    </w:p>
    <w:p w:rsidR="00813B6E" w:rsidRPr="00D60470" w:rsidRDefault="00813B6E" w:rsidP="00D60470">
      <w:pPr>
        <w:pStyle w:val="Reference"/>
        <w:jc w:val="left"/>
        <w:rPr>
          <w:sz w:val="16"/>
          <w:szCs w:val="16"/>
        </w:rPr>
      </w:pPr>
      <w:r w:rsidRPr="00D60470">
        <w:rPr>
          <w:sz w:val="16"/>
          <w:szCs w:val="16"/>
        </w:rPr>
        <w:tab/>
        <w:t>generosity (bounty) of, M70</w:t>
      </w:r>
    </w:p>
    <w:p w:rsidR="00813B6E" w:rsidRPr="00D60470" w:rsidRDefault="00813B6E" w:rsidP="00D60470">
      <w:pPr>
        <w:pStyle w:val="Reference"/>
        <w:jc w:val="left"/>
        <w:rPr>
          <w:sz w:val="16"/>
          <w:szCs w:val="16"/>
        </w:rPr>
      </w:pPr>
      <w:r w:rsidRPr="00D60470">
        <w:rPr>
          <w:sz w:val="16"/>
          <w:szCs w:val="16"/>
        </w:rPr>
        <w:tab/>
        <w:t xml:space="preserve">honour descendants of their </w:t>
      </w:r>
      <w:r w:rsidR="00643C0F">
        <w:rPr>
          <w:sz w:val="16"/>
          <w:szCs w:val="16"/>
        </w:rPr>
        <w:tab/>
      </w:r>
      <w:r w:rsidRPr="00D60470">
        <w:rPr>
          <w:sz w:val="16"/>
          <w:szCs w:val="16"/>
        </w:rPr>
        <w:t>prophets, M92</w:t>
      </w:r>
    </w:p>
    <w:p w:rsidR="00813B6E" w:rsidRPr="00D60470" w:rsidRDefault="00813B6E" w:rsidP="00D60470">
      <w:pPr>
        <w:pStyle w:val="Reference"/>
        <w:jc w:val="left"/>
        <w:rPr>
          <w:sz w:val="16"/>
          <w:szCs w:val="16"/>
        </w:rPr>
      </w:pPr>
      <w:r w:rsidRPr="00D60470">
        <w:rPr>
          <w:sz w:val="16"/>
          <w:szCs w:val="16"/>
        </w:rPr>
        <w:tab/>
        <w:t>hypocrisy of, M89</w:t>
      </w:r>
    </w:p>
    <w:p w:rsidR="00813B6E" w:rsidRPr="00D60470" w:rsidRDefault="00813B6E" w:rsidP="00D60470">
      <w:pPr>
        <w:pStyle w:val="Reference"/>
        <w:jc w:val="left"/>
        <w:rPr>
          <w:sz w:val="16"/>
          <w:szCs w:val="16"/>
        </w:rPr>
      </w:pPr>
      <w:r w:rsidRPr="00D60470">
        <w:rPr>
          <w:sz w:val="16"/>
          <w:szCs w:val="16"/>
        </w:rPr>
        <w:tab/>
        <w:t xml:space="preserve">insufficient that they listen to </w:t>
      </w:r>
      <w:r w:rsidR="00643C0F">
        <w:rPr>
          <w:sz w:val="16"/>
          <w:szCs w:val="16"/>
        </w:rPr>
        <w:tab/>
      </w:r>
      <w:r w:rsidRPr="00D60470">
        <w:rPr>
          <w:sz w:val="16"/>
          <w:szCs w:val="16"/>
        </w:rPr>
        <w:t>claimant alone,</w:t>
      </w:r>
      <w:r w:rsidR="001E369E">
        <w:rPr>
          <w:sz w:val="16"/>
          <w:szCs w:val="16"/>
        </w:rPr>
        <w:t xml:space="preserve"> </w:t>
      </w:r>
      <w:r w:rsidRPr="00D60470">
        <w:rPr>
          <w:sz w:val="16"/>
          <w:szCs w:val="16"/>
        </w:rPr>
        <w:t>H229</w:t>
      </w:r>
    </w:p>
    <w:p w:rsidR="00813B6E" w:rsidRPr="00D60470" w:rsidRDefault="00813B6E" w:rsidP="00D60470">
      <w:pPr>
        <w:pStyle w:val="Reference"/>
        <w:jc w:val="left"/>
        <w:rPr>
          <w:sz w:val="16"/>
          <w:szCs w:val="16"/>
        </w:rPr>
      </w:pPr>
      <w:r w:rsidRPr="00D60470">
        <w:rPr>
          <w:sz w:val="16"/>
          <w:szCs w:val="16"/>
        </w:rPr>
        <w:tab/>
        <w:t>just, H217, 259</w:t>
      </w:r>
    </w:p>
    <w:p w:rsidR="00813B6E" w:rsidRPr="00D60470" w:rsidRDefault="00813B6E" w:rsidP="00D60470">
      <w:pPr>
        <w:pStyle w:val="Reference"/>
        <w:jc w:val="left"/>
        <w:rPr>
          <w:sz w:val="16"/>
          <w:szCs w:val="16"/>
        </w:rPr>
      </w:pPr>
      <w:r w:rsidRPr="00D60470">
        <w:rPr>
          <w:sz w:val="16"/>
          <w:szCs w:val="16"/>
        </w:rPr>
        <w:tab/>
        <w:t xml:space="preserve">manifestations of God’s power, </w:t>
      </w:r>
      <w:r w:rsidR="00643C0F">
        <w:rPr>
          <w:sz w:val="16"/>
          <w:szCs w:val="16"/>
        </w:rPr>
        <w:tab/>
      </w:r>
      <w:r w:rsidRPr="00D60470">
        <w:rPr>
          <w:sz w:val="16"/>
          <w:szCs w:val="16"/>
        </w:rPr>
        <w:t>H210</w:t>
      </w:r>
    </w:p>
    <w:p w:rsidR="00813B6E" w:rsidRPr="00D60470" w:rsidRDefault="00813B6E" w:rsidP="00D60470">
      <w:pPr>
        <w:pStyle w:val="Reference"/>
        <w:jc w:val="left"/>
        <w:rPr>
          <w:sz w:val="16"/>
          <w:szCs w:val="16"/>
        </w:rPr>
      </w:pPr>
      <w:r w:rsidRPr="00D60470">
        <w:rPr>
          <w:sz w:val="16"/>
          <w:szCs w:val="16"/>
        </w:rPr>
        <w:tab/>
        <w:t xml:space="preserve">ministers of, H158; LR12, 15; M17–18, </w:t>
      </w:r>
      <w:r w:rsidR="00643C0F">
        <w:rPr>
          <w:sz w:val="16"/>
          <w:szCs w:val="16"/>
        </w:rPr>
        <w:tab/>
      </w:r>
      <w:r w:rsidRPr="00D60470">
        <w:rPr>
          <w:sz w:val="16"/>
          <w:szCs w:val="16"/>
        </w:rPr>
        <w:t>24,</w:t>
      </w:r>
      <w:r w:rsidR="001E369E">
        <w:rPr>
          <w:sz w:val="16"/>
          <w:szCs w:val="16"/>
        </w:rPr>
        <w:t xml:space="preserve"> </w:t>
      </w:r>
      <w:r w:rsidRPr="00D60470">
        <w:rPr>
          <w:sz w:val="16"/>
          <w:szCs w:val="16"/>
        </w:rPr>
        <w:t>26, 30, 31, 55,</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643C0F" w:rsidP="00D60470">
      <w:pPr>
        <w:pStyle w:val="Reference"/>
        <w:jc w:val="left"/>
        <w:rPr>
          <w:sz w:val="16"/>
          <w:szCs w:val="16"/>
        </w:rPr>
      </w:pPr>
      <w:r>
        <w:rPr>
          <w:sz w:val="16"/>
          <w:szCs w:val="16"/>
        </w:rPr>
        <w:lastRenderedPageBreak/>
        <w:tab/>
      </w:r>
      <w:r w:rsidR="00813B6E" w:rsidRPr="00D60470">
        <w:rPr>
          <w:sz w:val="16"/>
          <w:szCs w:val="16"/>
        </w:rPr>
        <w:tab/>
        <w:t xml:space="preserve">59, 61, 68, 73–74, 76, 82, 97, 102, </w:t>
      </w:r>
      <w:r>
        <w:rPr>
          <w:sz w:val="16"/>
          <w:szCs w:val="16"/>
        </w:rPr>
        <w:tab/>
      </w:r>
      <w:r w:rsidR="00813B6E" w:rsidRPr="00D60470">
        <w:rPr>
          <w:sz w:val="16"/>
          <w:szCs w:val="16"/>
        </w:rPr>
        <w:t>103</w:t>
      </w:r>
    </w:p>
    <w:p w:rsidR="00813B6E" w:rsidRPr="00D60470" w:rsidRDefault="00813B6E" w:rsidP="00D60470">
      <w:pPr>
        <w:pStyle w:val="Reference"/>
        <w:jc w:val="left"/>
        <w:rPr>
          <w:sz w:val="16"/>
          <w:szCs w:val="16"/>
        </w:rPr>
      </w:pPr>
      <w:r w:rsidRPr="00D60470">
        <w:rPr>
          <w:sz w:val="16"/>
          <w:szCs w:val="16"/>
        </w:rPr>
        <w:tab/>
        <w:t>mistreated Bahá’u’lláh, M73</w:t>
      </w:r>
    </w:p>
    <w:p w:rsidR="00813B6E" w:rsidRPr="00D60470" w:rsidRDefault="00813B6E" w:rsidP="00D60470">
      <w:pPr>
        <w:pStyle w:val="Reference"/>
        <w:jc w:val="left"/>
        <w:rPr>
          <w:sz w:val="16"/>
          <w:szCs w:val="16"/>
        </w:rPr>
      </w:pPr>
      <w:r w:rsidRPr="00D60470">
        <w:rPr>
          <w:sz w:val="16"/>
          <w:szCs w:val="16"/>
        </w:rPr>
        <w:tab/>
        <w:t>mortality of, H261, 269–270; LR19;</w:t>
      </w:r>
      <w:r w:rsidR="001E369E">
        <w:rPr>
          <w:sz w:val="16"/>
          <w:szCs w:val="16"/>
        </w:rPr>
        <w:br/>
      </w:r>
      <w:r w:rsidR="001E369E">
        <w:rPr>
          <w:sz w:val="16"/>
          <w:szCs w:val="16"/>
        </w:rPr>
        <w:tab/>
      </w:r>
      <w:r w:rsidRPr="00D60470">
        <w:rPr>
          <w:sz w:val="16"/>
          <w:szCs w:val="16"/>
        </w:rPr>
        <w:t>M15, 36, 79, 98, 106–107</w:t>
      </w:r>
    </w:p>
    <w:p w:rsidR="00813B6E" w:rsidRPr="00D60470" w:rsidRDefault="00813B6E" w:rsidP="00D60470">
      <w:pPr>
        <w:pStyle w:val="Reference"/>
        <w:jc w:val="left"/>
        <w:rPr>
          <w:sz w:val="16"/>
          <w:szCs w:val="16"/>
        </w:rPr>
      </w:pPr>
      <w:r w:rsidRPr="00D60470">
        <w:rPr>
          <w:sz w:val="16"/>
          <w:szCs w:val="16"/>
        </w:rPr>
        <w:tab/>
        <w:t>must be equitable, H118</w:t>
      </w:r>
    </w:p>
    <w:p w:rsidR="00813B6E" w:rsidRPr="00D60470" w:rsidRDefault="00813B6E" w:rsidP="00D60470">
      <w:pPr>
        <w:pStyle w:val="Reference"/>
        <w:jc w:val="left"/>
        <w:rPr>
          <w:sz w:val="16"/>
          <w:szCs w:val="16"/>
        </w:rPr>
      </w:pPr>
      <w:r w:rsidRPr="00D60470">
        <w:rPr>
          <w:sz w:val="16"/>
          <w:szCs w:val="16"/>
        </w:rPr>
        <w:tab/>
        <w:t>must be just, M9–13, 21, 66, 68</w:t>
      </w:r>
    </w:p>
    <w:p w:rsidR="00813B6E" w:rsidRPr="00D60470" w:rsidRDefault="00813B6E" w:rsidP="00D60470">
      <w:pPr>
        <w:pStyle w:val="Reference"/>
        <w:jc w:val="left"/>
        <w:rPr>
          <w:sz w:val="16"/>
          <w:szCs w:val="16"/>
        </w:rPr>
      </w:pPr>
      <w:r w:rsidRPr="00D60470">
        <w:rPr>
          <w:sz w:val="16"/>
          <w:szCs w:val="16"/>
        </w:rPr>
        <w:tab/>
        <w:t>must establish peace, M8</w:t>
      </w:r>
    </w:p>
    <w:p w:rsidR="00813B6E" w:rsidRPr="00D60470" w:rsidRDefault="00813B6E" w:rsidP="00D60470">
      <w:pPr>
        <w:pStyle w:val="Reference"/>
        <w:jc w:val="left"/>
        <w:rPr>
          <w:sz w:val="16"/>
          <w:szCs w:val="16"/>
        </w:rPr>
      </w:pPr>
      <w:r w:rsidRPr="00D60470">
        <w:rPr>
          <w:sz w:val="16"/>
          <w:szCs w:val="16"/>
        </w:rPr>
        <w:tab/>
        <w:t>must investigate matters, M103</w:t>
      </w:r>
    </w:p>
    <w:p w:rsidR="00813B6E" w:rsidRPr="00D60470" w:rsidRDefault="00813B6E" w:rsidP="00D60470">
      <w:pPr>
        <w:pStyle w:val="Reference"/>
        <w:jc w:val="left"/>
        <w:rPr>
          <w:sz w:val="16"/>
          <w:szCs w:val="16"/>
        </w:rPr>
      </w:pPr>
      <w:r w:rsidRPr="00D60470">
        <w:rPr>
          <w:sz w:val="16"/>
          <w:szCs w:val="16"/>
        </w:rPr>
        <w:tab/>
        <w:t xml:space="preserve">must obey God’s commandments, </w:t>
      </w:r>
      <w:r w:rsidR="00643C0F">
        <w:rPr>
          <w:sz w:val="16"/>
          <w:szCs w:val="16"/>
        </w:rPr>
        <w:tab/>
      </w:r>
      <w:r w:rsidRPr="00D60470">
        <w:rPr>
          <w:sz w:val="16"/>
          <w:szCs w:val="16"/>
        </w:rPr>
        <w:t>H118;</w:t>
      </w:r>
      <w:r w:rsidR="001E369E">
        <w:rPr>
          <w:sz w:val="16"/>
          <w:szCs w:val="16"/>
        </w:rPr>
        <w:t xml:space="preserve"> </w:t>
      </w:r>
      <w:r w:rsidRPr="00D60470">
        <w:rPr>
          <w:sz w:val="16"/>
          <w:szCs w:val="16"/>
        </w:rPr>
        <w:t>M7, 12–14, 21, 26, 62</w:t>
      </w:r>
    </w:p>
    <w:p w:rsidR="00813B6E" w:rsidRPr="00D60470" w:rsidRDefault="00813B6E" w:rsidP="00D60470">
      <w:pPr>
        <w:pStyle w:val="Reference"/>
        <w:jc w:val="left"/>
        <w:rPr>
          <w:sz w:val="16"/>
          <w:szCs w:val="16"/>
        </w:rPr>
      </w:pPr>
      <w:r w:rsidRPr="00D60470">
        <w:rPr>
          <w:sz w:val="16"/>
          <w:szCs w:val="16"/>
        </w:rPr>
        <w:tab/>
        <w:t xml:space="preserve">must protect against oppression, </w:t>
      </w:r>
      <w:r w:rsidR="00643C0F">
        <w:rPr>
          <w:sz w:val="16"/>
          <w:szCs w:val="16"/>
        </w:rPr>
        <w:tab/>
      </w:r>
      <w:r w:rsidRPr="00D60470">
        <w:rPr>
          <w:sz w:val="16"/>
          <w:szCs w:val="16"/>
        </w:rPr>
        <w:t>M13, 20, 63</w:t>
      </w:r>
    </w:p>
    <w:p w:rsidR="00813B6E" w:rsidRPr="00D60470" w:rsidRDefault="00813B6E" w:rsidP="00D60470">
      <w:pPr>
        <w:pStyle w:val="Reference"/>
        <w:jc w:val="left"/>
        <w:rPr>
          <w:sz w:val="16"/>
          <w:szCs w:val="16"/>
        </w:rPr>
      </w:pPr>
      <w:r w:rsidRPr="00D60470">
        <w:rPr>
          <w:sz w:val="16"/>
          <w:szCs w:val="16"/>
        </w:rPr>
        <w:tab/>
        <w:t>oppression by, M71</w:t>
      </w:r>
    </w:p>
    <w:p w:rsidR="00813B6E" w:rsidRPr="00D60470" w:rsidRDefault="00813B6E" w:rsidP="00D60470">
      <w:pPr>
        <w:pStyle w:val="Reference"/>
        <w:jc w:val="left"/>
        <w:rPr>
          <w:sz w:val="16"/>
          <w:szCs w:val="16"/>
        </w:rPr>
      </w:pPr>
      <w:r w:rsidRPr="00D60470">
        <w:rPr>
          <w:sz w:val="16"/>
          <w:szCs w:val="16"/>
        </w:rPr>
        <w:tab/>
        <w:t>palaces of are tombs, H167</w:t>
      </w:r>
    </w:p>
    <w:p w:rsidR="00813B6E" w:rsidRPr="00D60470" w:rsidRDefault="00813B6E" w:rsidP="00D60470">
      <w:pPr>
        <w:pStyle w:val="Reference"/>
        <w:jc w:val="left"/>
        <w:rPr>
          <w:sz w:val="16"/>
          <w:szCs w:val="16"/>
        </w:rPr>
      </w:pPr>
      <w:r w:rsidRPr="00D60470">
        <w:rPr>
          <w:sz w:val="16"/>
          <w:szCs w:val="16"/>
        </w:rPr>
        <w:tab/>
      </w:r>
      <w:r w:rsidR="00643C0F">
        <w:rPr>
          <w:sz w:val="16"/>
          <w:szCs w:val="16"/>
        </w:rPr>
        <w:tab/>
      </w:r>
      <w:r w:rsidRPr="00D60470">
        <w:rPr>
          <w:sz w:val="16"/>
          <w:szCs w:val="16"/>
        </w:rPr>
        <w:t xml:space="preserve">built by taking from the people, </w:t>
      </w:r>
      <w:r w:rsidR="00643C0F">
        <w:rPr>
          <w:sz w:val="16"/>
          <w:szCs w:val="16"/>
        </w:rPr>
        <w:tab/>
      </w:r>
      <w:r w:rsidR="00643C0F">
        <w:rPr>
          <w:sz w:val="16"/>
          <w:szCs w:val="16"/>
        </w:rPr>
        <w:tab/>
      </w:r>
      <w:r w:rsidRPr="00D60470">
        <w:rPr>
          <w:sz w:val="16"/>
          <w:szCs w:val="16"/>
        </w:rPr>
        <w:t>H179</w:t>
      </w:r>
    </w:p>
    <w:p w:rsidR="00813B6E" w:rsidRPr="00D60470" w:rsidRDefault="00813B6E" w:rsidP="00D60470">
      <w:pPr>
        <w:pStyle w:val="Reference"/>
        <w:jc w:val="left"/>
        <w:rPr>
          <w:sz w:val="16"/>
          <w:szCs w:val="16"/>
        </w:rPr>
      </w:pPr>
      <w:r w:rsidRPr="00D60470">
        <w:rPr>
          <w:sz w:val="16"/>
          <w:szCs w:val="16"/>
        </w:rPr>
        <w:tab/>
        <w:t xml:space="preserve">of past would have recognized </w:t>
      </w:r>
      <w:r w:rsidR="00643C0F">
        <w:rPr>
          <w:sz w:val="16"/>
          <w:szCs w:val="16"/>
        </w:rPr>
        <w:tab/>
      </w:r>
      <w:r w:rsidRPr="00D60470">
        <w:rPr>
          <w:sz w:val="16"/>
          <w:szCs w:val="16"/>
        </w:rPr>
        <w:t>Bahá’u’lláh,</w:t>
      </w:r>
      <w:r w:rsidR="001E369E">
        <w:rPr>
          <w:sz w:val="16"/>
          <w:szCs w:val="16"/>
        </w:rPr>
        <w:t xml:space="preserve"> </w:t>
      </w:r>
      <w:r w:rsidRPr="00D60470">
        <w:rPr>
          <w:sz w:val="16"/>
          <w:szCs w:val="16"/>
        </w:rPr>
        <w:t>M109</w:t>
      </w:r>
    </w:p>
    <w:p w:rsidR="00813B6E" w:rsidRPr="00D60470" w:rsidRDefault="00813B6E" w:rsidP="00D60470">
      <w:pPr>
        <w:pStyle w:val="Reference"/>
        <w:jc w:val="left"/>
        <w:rPr>
          <w:sz w:val="16"/>
          <w:szCs w:val="16"/>
        </w:rPr>
      </w:pPr>
      <w:r w:rsidRPr="00D60470">
        <w:rPr>
          <w:sz w:val="16"/>
          <w:szCs w:val="16"/>
        </w:rPr>
        <w:tab/>
        <w:t>power of, M10, 18</w:t>
      </w:r>
    </w:p>
    <w:p w:rsidR="00813B6E" w:rsidRPr="00D60470" w:rsidRDefault="00813B6E" w:rsidP="00D60470">
      <w:pPr>
        <w:pStyle w:val="Reference"/>
        <w:jc w:val="left"/>
        <w:rPr>
          <w:sz w:val="16"/>
          <w:szCs w:val="16"/>
        </w:rPr>
      </w:pPr>
      <w:r w:rsidRPr="00D60470">
        <w:rPr>
          <w:sz w:val="16"/>
          <w:szCs w:val="16"/>
        </w:rPr>
        <w:tab/>
        <w:t>pride of, M107</w:t>
      </w:r>
    </w:p>
    <w:p w:rsidR="00813B6E" w:rsidRPr="00D60470" w:rsidRDefault="00813B6E" w:rsidP="00D60470">
      <w:pPr>
        <w:pStyle w:val="Reference"/>
        <w:jc w:val="left"/>
        <w:rPr>
          <w:sz w:val="16"/>
          <w:szCs w:val="16"/>
        </w:rPr>
      </w:pPr>
      <w:r w:rsidRPr="00D60470">
        <w:rPr>
          <w:sz w:val="16"/>
          <w:szCs w:val="16"/>
        </w:rPr>
        <w:tab/>
        <w:t>protect those who seek refuge, H182</w:t>
      </w:r>
    </w:p>
    <w:p w:rsidR="00813B6E" w:rsidRPr="00D60470" w:rsidRDefault="00813B6E" w:rsidP="00D60470">
      <w:pPr>
        <w:pStyle w:val="Reference"/>
        <w:jc w:val="left"/>
        <w:rPr>
          <w:sz w:val="16"/>
          <w:szCs w:val="16"/>
        </w:rPr>
      </w:pPr>
      <w:r w:rsidRPr="00D60470">
        <w:rPr>
          <w:sz w:val="16"/>
          <w:szCs w:val="16"/>
        </w:rPr>
        <w:tab/>
        <w:t xml:space="preserve">recognition of the Manifestation by, </w:t>
      </w:r>
      <w:r w:rsidR="00643C0F">
        <w:rPr>
          <w:sz w:val="16"/>
          <w:szCs w:val="16"/>
        </w:rPr>
        <w:tab/>
      </w:r>
      <w:r w:rsidRPr="00D60470">
        <w:rPr>
          <w:sz w:val="16"/>
          <w:szCs w:val="16"/>
        </w:rPr>
        <w:t>H210; M107</w:t>
      </w:r>
    </w:p>
    <w:p w:rsidR="00813B6E" w:rsidRPr="00D60470" w:rsidRDefault="00813B6E" w:rsidP="00D60470">
      <w:pPr>
        <w:pStyle w:val="Reference"/>
        <w:jc w:val="left"/>
        <w:rPr>
          <w:sz w:val="16"/>
          <w:szCs w:val="16"/>
        </w:rPr>
      </w:pPr>
      <w:r w:rsidRPr="00D60470">
        <w:rPr>
          <w:sz w:val="16"/>
          <w:szCs w:val="16"/>
        </w:rPr>
        <w:tab/>
        <w:t>to recognize Bahá’u’lláh, M1, 6, 13</w:t>
      </w:r>
    </w:p>
    <w:p w:rsidR="00813B6E" w:rsidRPr="00D60470" w:rsidRDefault="00813B6E" w:rsidP="00D60470">
      <w:pPr>
        <w:pStyle w:val="Reference"/>
        <w:jc w:val="left"/>
        <w:rPr>
          <w:sz w:val="16"/>
          <w:szCs w:val="16"/>
        </w:rPr>
      </w:pPr>
      <w:r w:rsidRPr="00D60470">
        <w:rPr>
          <w:sz w:val="16"/>
          <w:szCs w:val="16"/>
        </w:rPr>
        <w:tab/>
        <w:t>refused Most Great Peace, H180</w:t>
      </w:r>
    </w:p>
    <w:p w:rsidR="00813B6E" w:rsidRPr="00D60470" w:rsidRDefault="00813B6E" w:rsidP="00D60470">
      <w:pPr>
        <w:pStyle w:val="Reference"/>
        <w:jc w:val="left"/>
        <w:rPr>
          <w:sz w:val="16"/>
          <w:szCs w:val="16"/>
        </w:rPr>
      </w:pPr>
      <w:r w:rsidRPr="00D60470">
        <w:rPr>
          <w:sz w:val="16"/>
          <w:szCs w:val="16"/>
        </w:rPr>
        <w:tab/>
        <w:t>rejected Bahá’u’lláh, M16</w:t>
      </w:r>
    </w:p>
    <w:p w:rsidR="00813B6E" w:rsidRPr="00D60470" w:rsidRDefault="00813B6E" w:rsidP="00D60470">
      <w:pPr>
        <w:pStyle w:val="Reference"/>
        <w:jc w:val="left"/>
        <w:rPr>
          <w:sz w:val="16"/>
          <w:szCs w:val="16"/>
        </w:rPr>
      </w:pPr>
      <w:r w:rsidRPr="00D60470">
        <w:rPr>
          <w:sz w:val="16"/>
          <w:szCs w:val="16"/>
        </w:rPr>
        <w:tab/>
        <w:t>rejected Mu</w:t>
      </w:r>
      <w:r w:rsidR="00190011" w:rsidRPr="00D60470">
        <w:rPr>
          <w:sz w:val="16"/>
          <w:szCs w:val="16"/>
        </w:rPr>
        <w:t>ḥ</w:t>
      </w:r>
      <w:r w:rsidRPr="00D60470">
        <w:rPr>
          <w:sz w:val="16"/>
          <w:szCs w:val="16"/>
        </w:rPr>
        <w:t>ammad, SR6</w:t>
      </w:r>
    </w:p>
    <w:p w:rsidR="00813B6E" w:rsidRPr="00D60470" w:rsidRDefault="00813B6E" w:rsidP="00D60470">
      <w:pPr>
        <w:pStyle w:val="Reference"/>
        <w:jc w:val="left"/>
        <w:rPr>
          <w:sz w:val="16"/>
          <w:szCs w:val="16"/>
        </w:rPr>
      </w:pPr>
      <w:r w:rsidRPr="00D60470">
        <w:rPr>
          <w:sz w:val="16"/>
          <w:szCs w:val="16"/>
        </w:rPr>
        <w:tab/>
        <w:t>to repent, M54</w:t>
      </w:r>
    </w:p>
    <w:p w:rsidR="00813B6E" w:rsidRPr="00D60470" w:rsidRDefault="00813B6E" w:rsidP="00D60470">
      <w:pPr>
        <w:pStyle w:val="Reference"/>
        <w:jc w:val="left"/>
        <w:rPr>
          <w:sz w:val="16"/>
          <w:szCs w:val="16"/>
        </w:rPr>
      </w:pPr>
      <w:r w:rsidRPr="00D60470">
        <w:rPr>
          <w:sz w:val="16"/>
          <w:szCs w:val="16"/>
        </w:rPr>
        <w:tab/>
        <w:t>seek own advantage (gain), H175</w:t>
      </w:r>
    </w:p>
    <w:p w:rsidR="00813B6E" w:rsidRPr="00D60470" w:rsidRDefault="00813B6E" w:rsidP="00D60470">
      <w:pPr>
        <w:pStyle w:val="Reference"/>
        <w:jc w:val="left"/>
        <w:rPr>
          <w:sz w:val="16"/>
          <w:szCs w:val="16"/>
        </w:rPr>
      </w:pPr>
      <w:r w:rsidRPr="00D60470">
        <w:rPr>
          <w:sz w:val="16"/>
          <w:szCs w:val="16"/>
        </w:rPr>
        <w:tab/>
        <w:t xml:space="preserve">shadow of God on earth, H194, 217; </w:t>
      </w:r>
      <w:r w:rsidR="00643C0F">
        <w:rPr>
          <w:sz w:val="16"/>
          <w:szCs w:val="16"/>
        </w:rPr>
        <w:tab/>
      </w:r>
      <w:r w:rsidRPr="00D60470">
        <w:rPr>
          <w:sz w:val="16"/>
          <w:szCs w:val="16"/>
        </w:rPr>
        <w:t>M72</w:t>
      </w:r>
    </w:p>
    <w:p w:rsidR="00813B6E" w:rsidRPr="00D60470" w:rsidRDefault="00813B6E" w:rsidP="00D60470">
      <w:pPr>
        <w:pStyle w:val="Reference"/>
        <w:jc w:val="left"/>
        <w:rPr>
          <w:sz w:val="16"/>
          <w:szCs w:val="16"/>
        </w:rPr>
      </w:pPr>
      <w:r w:rsidRPr="00D60470">
        <w:rPr>
          <w:sz w:val="16"/>
          <w:szCs w:val="16"/>
        </w:rPr>
        <w:tab/>
        <w:t xml:space="preserve">should appoint trustworthy people, </w:t>
      </w:r>
      <w:r w:rsidR="00643C0F">
        <w:rPr>
          <w:sz w:val="16"/>
          <w:szCs w:val="16"/>
        </w:rPr>
        <w:tab/>
      </w:r>
      <w:r w:rsidRPr="00D60470">
        <w:rPr>
          <w:sz w:val="16"/>
          <w:szCs w:val="16"/>
        </w:rPr>
        <w:t>M59, 61,</w:t>
      </w:r>
      <w:r w:rsidR="001E369E">
        <w:rPr>
          <w:sz w:val="16"/>
          <w:szCs w:val="16"/>
        </w:rPr>
        <w:t xml:space="preserve"> </w:t>
      </w:r>
      <w:r w:rsidRPr="00D60470">
        <w:rPr>
          <w:sz w:val="16"/>
          <w:szCs w:val="16"/>
        </w:rPr>
        <w:t>67</w:t>
      </w:r>
    </w:p>
    <w:p w:rsidR="00813B6E" w:rsidRPr="00D60470" w:rsidRDefault="00813B6E" w:rsidP="00D60470">
      <w:pPr>
        <w:pStyle w:val="Reference"/>
        <w:jc w:val="left"/>
        <w:rPr>
          <w:sz w:val="16"/>
          <w:szCs w:val="16"/>
        </w:rPr>
      </w:pPr>
      <w:r w:rsidRPr="00D60470">
        <w:rPr>
          <w:sz w:val="16"/>
          <w:szCs w:val="16"/>
        </w:rPr>
        <w:tab/>
        <w:t xml:space="preserve">should defer to (act with humility </w:t>
      </w:r>
      <w:r w:rsidR="00643C0F">
        <w:rPr>
          <w:sz w:val="16"/>
          <w:szCs w:val="16"/>
        </w:rPr>
        <w:tab/>
      </w:r>
      <w:r w:rsidRPr="00D60470">
        <w:rPr>
          <w:sz w:val="16"/>
          <w:szCs w:val="16"/>
        </w:rPr>
        <w:t>toward) the</w:t>
      </w:r>
      <w:r w:rsidR="001E369E">
        <w:rPr>
          <w:sz w:val="16"/>
          <w:szCs w:val="16"/>
        </w:rPr>
        <w:t xml:space="preserve"> </w:t>
      </w:r>
      <w:r w:rsidRPr="00D60470">
        <w:rPr>
          <w:sz w:val="16"/>
          <w:szCs w:val="16"/>
        </w:rPr>
        <w:t xml:space="preserve">faithful, M43, 77, </w:t>
      </w:r>
      <w:r w:rsidR="00643C0F">
        <w:rPr>
          <w:sz w:val="16"/>
          <w:szCs w:val="16"/>
        </w:rPr>
        <w:tab/>
      </w:r>
      <w:r w:rsidRPr="00D60470">
        <w:rPr>
          <w:sz w:val="16"/>
          <w:szCs w:val="16"/>
        </w:rPr>
        <w:t>107</w:t>
      </w:r>
    </w:p>
    <w:p w:rsidR="00813B6E" w:rsidRPr="00D60470" w:rsidRDefault="00813B6E" w:rsidP="00D60470">
      <w:pPr>
        <w:pStyle w:val="Reference"/>
        <w:jc w:val="left"/>
        <w:rPr>
          <w:sz w:val="16"/>
          <w:szCs w:val="16"/>
        </w:rPr>
      </w:pPr>
      <w:r w:rsidRPr="00D60470">
        <w:rPr>
          <w:sz w:val="16"/>
          <w:szCs w:val="16"/>
        </w:rPr>
        <w:tab/>
        <w:t xml:space="preserve">should have treated Bahá’u’lláh </w:t>
      </w:r>
      <w:r w:rsidR="00643C0F">
        <w:rPr>
          <w:sz w:val="16"/>
          <w:szCs w:val="16"/>
        </w:rPr>
        <w:tab/>
      </w:r>
      <w:r w:rsidRPr="00D60470">
        <w:rPr>
          <w:sz w:val="16"/>
          <w:szCs w:val="16"/>
        </w:rPr>
        <w:t>justly, M32</w:t>
      </w:r>
    </w:p>
    <w:p w:rsidR="00813B6E" w:rsidRPr="00D60470" w:rsidRDefault="00813B6E" w:rsidP="00D60470">
      <w:pPr>
        <w:pStyle w:val="Reference"/>
        <w:jc w:val="left"/>
        <w:rPr>
          <w:sz w:val="16"/>
          <w:szCs w:val="16"/>
        </w:rPr>
      </w:pPr>
      <w:r w:rsidRPr="00D60470">
        <w:rPr>
          <w:sz w:val="16"/>
          <w:szCs w:val="16"/>
        </w:rPr>
        <w:tab/>
        <w:t>should not delegate</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 xml:space="preserve">responsibilities to others, M61, 67, </w:t>
      </w:r>
      <w:r w:rsidR="00643C0F">
        <w:rPr>
          <w:sz w:val="16"/>
          <w:szCs w:val="16"/>
        </w:rPr>
        <w:tab/>
      </w:r>
      <w:r w:rsidRPr="00D60470">
        <w:rPr>
          <w:sz w:val="16"/>
          <w:szCs w:val="16"/>
        </w:rPr>
        <w:t>71</w:t>
      </w:r>
    </w:p>
    <w:p w:rsidR="00813B6E" w:rsidRPr="00D60470" w:rsidRDefault="00813B6E" w:rsidP="00D60470">
      <w:pPr>
        <w:pStyle w:val="Reference"/>
        <w:jc w:val="left"/>
        <w:rPr>
          <w:sz w:val="16"/>
          <w:szCs w:val="16"/>
        </w:rPr>
      </w:pPr>
      <w:r w:rsidRPr="00D60470">
        <w:rPr>
          <w:sz w:val="16"/>
          <w:szCs w:val="16"/>
        </w:rPr>
        <w:tab/>
        <w:t xml:space="preserve">should not promote extravagance, </w:t>
      </w:r>
      <w:r w:rsidR="00643C0F">
        <w:rPr>
          <w:sz w:val="16"/>
          <w:szCs w:val="16"/>
        </w:rPr>
        <w:tab/>
      </w:r>
      <w:r w:rsidRPr="00D60470">
        <w:rPr>
          <w:sz w:val="16"/>
          <w:szCs w:val="16"/>
        </w:rPr>
        <w:t>M66</w:t>
      </w:r>
    </w:p>
    <w:p w:rsidR="00813B6E" w:rsidRPr="00D60470" w:rsidRDefault="00813B6E" w:rsidP="00D60470">
      <w:pPr>
        <w:pStyle w:val="Reference"/>
        <w:jc w:val="left"/>
        <w:rPr>
          <w:sz w:val="16"/>
          <w:szCs w:val="16"/>
        </w:rPr>
      </w:pPr>
      <w:r w:rsidRPr="00D60470">
        <w:rPr>
          <w:sz w:val="16"/>
          <w:szCs w:val="16"/>
        </w:rPr>
        <w:tab/>
        <w:t xml:space="preserve">sovereignty of, see authority </w:t>
      </w:r>
      <w:r w:rsidR="00643C0F">
        <w:rPr>
          <w:sz w:val="16"/>
          <w:szCs w:val="16"/>
        </w:rPr>
        <w:tab/>
      </w:r>
      <w:r w:rsidRPr="00D60470">
        <w:rPr>
          <w:sz w:val="16"/>
          <w:szCs w:val="16"/>
        </w:rPr>
        <w:t>(sovereignty) of</w:t>
      </w:r>
    </w:p>
    <w:p w:rsidR="00813B6E" w:rsidRPr="00D60470" w:rsidRDefault="00813B6E" w:rsidP="00D60470">
      <w:pPr>
        <w:pStyle w:val="Reference"/>
        <w:jc w:val="left"/>
        <w:rPr>
          <w:sz w:val="16"/>
          <w:szCs w:val="16"/>
        </w:rPr>
      </w:pPr>
      <w:r w:rsidRPr="00D60470">
        <w:rPr>
          <w:sz w:val="16"/>
          <w:szCs w:val="16"/>
        </w:rPr>
        <w:tab/>
        <w:t>Tablet(s) to, H141; M1–118</w:t>
      </w:r>
    </w:p>
    <w:p w:rsidR="00813B6E" w:rsidRPr="00D60470" w:rsidRDefault="00813B6E" w:rsidP="00D60470">
      <w:pPr>
        <w:pStyle w:val="Reference"/>
        <w:jc w:val="left"/>
        <w:rPr>
          <w:sz w:val="16"/>
          <w:szCs w:val="16"/>
        </w:rPr>
      </w:pPr>
      <w:r w:rsidRPr="00D60470">
        <w:rPr>
          <w:sz w:val="16"/>
          <w:szCs w:val="16"/>
        </w:rPr>
        <w:tab/>
        <w:t>tombs of, H156</w:t>
      </w:r>
    </w:p>
    <w:p w:rsidR="00813B6E" w:rsidRPr="00D60470" w:rsidRDefault="00813B6E" w:rsidP="00D60470">
      <w:pPr>
        <w:pStyle w:val="Reference"/>
        <w:jc w:val="left"/>
        <w:rPr>
          <w:sz w:val="16"/>
          <w:szCs w:val="16"/>
        </w:rPr>
      </w:pPr>
      <w:r w:rsidRPr="00D60470">
        <w:rPr>
          <w:sz w:val="16"/>
          <w:szCs w:val="16"/>
        </w:rPr>
        <w:tab/>
        <w:t xml:space="preserve">trustees for their subjects (poor), </w:t>
      </w:r>
      <w:r w:rsidR="00643C0F">
        <w:rPr>
          <w:sz w:val="16"/>
          <w:szCs w:val="16"/>
        </w:rPr>
        <w:tab/>
      </w:r>
      <w:r w:rsidRPr="00D60470">
        <w:rPr>
          <w:sz w:val="16"/>
          <w:szCs w:val="16"/>
        </w:rPr>
        <w:t>H143, 149;</w:t>
      </w:r>
      <w:r w:rsidR="001E369E">
        <w:rPr>
          <w:sz w:val="16"/>
          <w:szCs w:val="16"/>
        </w:rPr>
        <w:t xml:space="preserve"> </w:t>
      </w:r>
      <w:r w:rsidRPr="00D60470">
        <w:rPr>
          <w:sz w:val="16"/>
          <w:szCs w:val="16"/>
        </w:rPr>
        <w:t>M11–12</w:t>
      </w:r>
    </w:p>
    <w:p w:rsidR="00813B6E" w:rsidRPr="00D60470" w:rsidRDefault="00813B6E" w:rsidP="00D60470">
      <w:pPr>
        <w:pStyle w:val="Reference"/>
        <w:jc w:val="left"/>
        <w:rPr>
          <w:sz w:val="16"/>
          <w:szCs w:val="16"/>
        </w:rPr>
      </w:pPr>
      <w:r w:rsidRPr="00D60470">
        <w:rPr>
          <w:sz w:val="16"/>
          <w:szCs w:val="16"/>
        </w:rPr>
        <w:tab/>
        <w:t>tyranny of, H252; LR2</w:t>
      </w:r>
    </w:p>
    <w:p w:rsidR="00813B6E" w:rsidRPr="00D60470" w:rsidRDefault="00813B6E" w:rsidP="00D60470">
      <w:pPr>
        <w:pStyle w:val="Reference"/>
        <w:jc w:val="left"/>
        <w:rPr>
          <w:sz w:val="16"/>
          <w:szCs w:val="16"/>
        </w:rPr>
      </w:pPr>
      <w:r w:rsidRPr="00D60470">
        <w:rPr>
          <w:sz w:val="16"/>
          <w:szCs w:val="16"/>
        </w:rPr>
        <w:tab/>
        <w:t>unity of, H182</w:t>
      </w:r>
    </w:p>
    <w:p w:rsidR="00813B6E" w:rsidRPr="00D60470" w:rsidRDefault="00813B6E" w:rsidP="00D60470">
      <w:pPr>
        <w:pStyle w:val="Reference"/>
        <w:jc w:val="left"/>
        <w:rPr>
          <w:sz w:val="16"/>
          <w:szCs w:val="16"/>
        </w:rPr>
      </w:pPr>
      <w:r w:rsidRPr="00D60470">
        <w:rPr>
          <w:sz w:val="16"/>
          <w:szCs w:val="16"/>
        </w:rPr>
        <w:tab/>
        <w:t>warnings may profit, M34</w:t>
      </w:r>
    </w:p>
    <w:p w:rsidR="00813B6E" w:rsidRPr="00D60470" w:rsidRDefault="00813B6E" w:rsidP="00D60470">
      <w:pPr>
        <w:pStyle w:val="Reference"/>
        <w:jc w:val="left"/>
        <w:rPr>
          <w:sz w:val="16"/>
          <w:szCs w:val="16"/>
        </w:rPr>
      </w:pPr>
      <w:r w:rsidRPr="00D60470">
        <w:rPr>
          <w:sz w:val="16"/>
          <w:szCs w:val="16"/>
        </w:rPr>
        <w:tab/>
        <w:t>who will aid the Bahá’ís, SR21</w:t>
      </w:r>
    </w:p>
    <w:p w:rsidR="00813B6E" w:rsidRPr="00D60470" w:rsidRDefault="00813B6E" w:rsidP="00D60470">
      <w:pPr>
        <w:pStyle w:val="Reference"/>
        <w:jc w:val="left"/>
        <w:rPr>
          <w:sz w:val="16"/>
          <w:szCs w:val="16"/>
        </w:rPr>
      </w:pPr>
      <w:r w:rsidRPr="00D60470">
        <w:rPr>
          <w:sz w:val="16"/>
          <w:szCs w:val="16"/>
        </w:rPr>
        <w:t xml:space="preserve">Knowledge and wisdom, H33, 42, 47, 65, </w:t>
      </w:r>
      <w:r w:rsidR="00643C0F">
        <w:rPr>
          <w:sz w:val="16"/>
          <w:szCs w:val="16"/>
        </w:rPr>
        <w:tab/>
      </w:r>
      <w:r w:rsidRPr="00D60470">
        <w:rPr>
          <w:sz w:val="16"/>
          <w:szCs w:val="16"/>
        </w:rPr>
        <w:t>73, 75,</w:t>
      </w:r>
      <w:r w:rsidR="001E369E">
        <w:rPr>
          <w:sz w:val="16"/>
          <w:szCs w:val="16"/>
        </w:rPr>
        <w:t xml:space="preserve"> </w:t>
      </w:r>
      <w:r w:rsidRPr="00D60470">
        <w:rPr>
          <w:sz w:val="16"/>
          <w:szCs w:val="16"/>
        </w:rPr>
        <w:t xml:space="preserve">104, 135, 150, 158, 201–202, </w:t>
      </w:r>
      <w:r w:rsidR="00643C0F">
        <w:rPr>
          <w:sz w:val="16"/>
          <w:szCs w:val="16"/>
        </w:rPr>
        <w:tab/>
      </w:r>
      <w:r w:rsidRPr="00D60470">
        <w:rPr>
          <w:sz w:val="16"/>
          <w:szCs w:val="16"/>
        </w:rPr>
        <w:t>212;</w:t>
      </w:r>
      <w:r w:rsidR="001E369E">
        <w:rPr>
          <w:sz w:val="16"/>
          <w:szCs w:val="16"/>
        </w:rPr>
        <w:t xml:space="preserve"> </w:t>
      </w:r>
      <w:r w:rsidRPr="00D60470">
        <w:rPr>
          <w:sz w:val="16"/>
          <w:szCs w:val="16"/>
        </w:rPr>
        <w:t>SR30; M6, 39, 114</w:t>
      </w:r>
    </w:p>
    <w:p w:rsidR="00813B6E" w:rsidRPr="00D60470" w:rsidRDefault="00813B6E" w:rsidP="00D60470">
      <w:pPr>
        <w:pStyle w:val="Reference"/>
        <w:jc w:val="left"/>
        <w:rPr>
          <w:sz w:val="16"/>
          <w:szCs w:val="16"/>
        </w:rPr>
      </w:pPr>
      <w:r w:rsidRPr="00D60470">
        <w:rPr>
          <w:sz w:val="16"/>
          <w:szCs w:val="16"/>
        </w:rPr>
        <w:tab/>
        <w:t>Bahá’ís seek true, H221</w:t>
      </w:r>
    </w:p>
    <w:p w:rsidR="00813B6E" w:rsidRPr="00D60470" w:rsidRDefault="00813B6E" w:rsidP="00D60470">
      <w:pPr>
        <w:pStyle w:val="Reference"/>
        <w:jc w:val="left"/>
        <w:rPr>
          <w:sz w:val="16"/>
          <w:szCs w:val="16"/>
        </w:rPr>
      </w:pPr>
      <w:r w:rsidRPr="00D60470">
        <w:rPr>
          <w:sz w:val="16"/>
          <w:szCs w:val="16"/>
        </w:rPr>
        <w:tab/>
        <w:t xml:space="preserve">claimants to are not all to be </w:t>
      </w:r>
      <w:r w:rsidR="00643C0F">
        <w:rPr>
          <w:sz w:val="16"/>
          <w:szCs w:val="16"/>
        </w:rPr>
        <w:tab/>
      </w:r>
      <w:r w:rsidRPr="00D60470">
        <w:rPr>
          <w:sz w:val="16"/>
          <w:szCs w:val="16"/>
        </w:rPr>
        <w:t>believed, H232</w:t>
      </w:r>
    </w:p>
    <w:p w:rsidR="00813B6E" w:rsidRPr="00D60470" w:rsidRDefault="00813B6E" w:rsidP="00D60470">
      <w:pPr>
        <w:pStyle w:val="Reference"/>
        <w:jc w:val="left"/>
        <w:rPr>
          <w:sz w:val="16"/>
          <w:szCs w:val="16"/>
        </w:rPr>
      </w:pPr>
      <w:r w:rsidRPr="00D60470">
        <w:rPr>
          <w:sz w:val="16"/>
          <w:szCs w:val="16"/>
        </w:rPr>
        <w:tab/>
        <w:t xml:space="preserve">divine, renders one independent, </w:t>
      </w:r>
      <w:r w:rsidR="00643C0F">
        <w:rPr>
          <w:sz w:val="16"/>
          <w:szCs w:val="16"/>
        </w:rPr>
        <w:tab/>
      </w:r>
      <w:r w:rsidRPr="00D60470">
        <w:rPr>
          <w:sz w:val="16"/>
          <w:szCs w:val="16"/>
        </w:rPr>
        <w:t>H66; M115</w:t>
      </w:r>
    </w:p>
    <w:p w:rsidR="00813B6E" w:rsidRPr="00D60470" w:rsidRDefault="00813B6E" w:rsidP="00D60470">
      <w:pPr>
        <w:pStyle w:val="Reference"/>
        <w:jc w:val="left"/>
        <w:rPr>
          <w:sz w:val="16"/>
          <w:szCs w:val="16"/>
        </w:rPr>
      </w:pPr>
      <w:r w:rsidRPr="00D60470">
        <w:rPr>
          <w:sz w:val="16"/>
          <w:szCs w:val="16"/>
        </w:rPr>
        <w:tab/>
        <w:t>God bestows, M114</w:t>
      </w:r>
    </w:p>
    <w:p w:rsidR="00813B6E" w:rsidRPr="00D60470" w:rsidRDefault="00813B6E" w:rsidP="00D60470">
      <w:pPr>
        <w:pStyle w:val="Reference"/>
        <w:jc w:val="left"/>
        <w:rPr>
          <w:sz w:val="16"/>
          <w:szCs w:val="16"/>
        </w:rPr>
      </w:pPr>
      <w:r w:rsidRPr="00D60470">
        <w:rPr>
          <w:sz w:val="16"/>
          <w:szCs w:val="16"/>
        </w:rPr>
        <w:tab/>
        <w:t>God’s, H65; M100, 114</w:t>
      </w:r>
    </w:p>
    <w:p w:rsidR="00813B6E" w:rsidRPr="00D60470" w:rsidRDefault="00813B6E" w:rsidP="00D60470">
      <w:pPr>
        <w:pStyle w:val="Reference"/>
        <w:jc w:val="left"/>
        <w:rPr>
          <w:sz w:val="16"/>
          <w:szCs w:val="16"/>
        </w:rPr>
      </w:pPr>
      <w:r w:rsidRPr="00D60470">
        <w:rPr>
          <w:sz w:val="16"/>
          <w:szCs w:val="16"/>
        </w:rPr>
        <w:tab/>
        <w:t xml:space="preserve">hearts are repositories of God’s, </w:t>
      </w:r>
      <w:r w:rsidR="00643C0F">
        <w:rPr>
          <w:sz w:val="16"/>
          <w:szCs w:val="16"/>
        </w:rPr>
        <w:tab/>
      </w:r>
      <w:r w:rsidRPr="00D60470">
        <w:rPr>
          <w:sz w:val="16"/>
          <w:szCs w:val="16"/>
        </w:rPr>
        <w:t>H211</w:t>
      </w:r>
    </w:p>
    <w:p w:rsidR="00813B6E" w:rsidRPr="00D60470" w:rsidRDefault="00813B6E" w:rsidP="00D60470">
      <w:pPr>
        <w:pStyle w:val="Reference"/>
        <w:jc w:val="left"/>
        <w:rPr>
          <w:sz w:val="16"/>
          <w:szCs w:val="16"/>
        </w:rPr>
      </w:pPr>
      <w:r w:rsidRPr="00D60470">
        <w:rPr>
          <w:sz w:val="16"/>
          <w:szCs w:val="16"/>
        </w:rPr>
        <w:tab/>
        <w:t>learned, the, H89, 225; M113</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 xml:space="preserve">cannot fathom God’s </w:t>
      </w:r>
      <w:r>
        <w:rPr>
          <w:sz w:val="16"/>
          <w:szCs w:val="16"/>
        </w:rPr>
        <w:tab/>
      </w:r>
      <w:r w:rsidR="00813B6E" w:rsidRPr="00D60470">
        <w:rPr>
          <w:sz w:val="16"/>
          <w:szCs w:val="16"/>
        </w:rPr>
        <w:t>knowledge, H43</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failed to seek Bahá’u’lláh, M115</w:t>
      </w:r>
    </w:p>
    <w:p w:rsidR="00813B6E" w:rsidRPr="00D60470" w:rsidRDefault="00813B6E" w:rsidP="00D60470">
      <w:pPr>
        <w:pStyle w:val="Reference"/>
        <w:jc w:val="left"/>
        <w:rPr>
          <w:sz w:val="16"/>
          <w:szCs w:val="16"/>
        </w:rPr>
      </w:pPr>
      <w:r w:rsidRPr="00D60470">
        <w:rPr>
          <w:sz w:val="16"/>
          <w:szCs w:val="16"/>
        </w:rPr>
        <w:tab/>
      </w:r>
      <w:r w:rsidR="00643C0F">
        <w:rPr>
          <w:sz w:val="16"/>
          <w:szCs w:val="16"/>
        </w:rPr>
        <w:tab/>
      </w:r>
      <w:r w:rsidRPr="00D60470">
        <w:rPr>
          <w:sz w:val="16"/>
          <w:szCs w:val="16"/>
        </w:rPr>
        <w:t>have fallen, H135</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 xml:space="preserve">have troubled the king about </w:t>
      </w:r>
      <w:r>
        <w:rPr>
          <w:sz w:val="16"/>
          <w:szCs w:val="16"/>
        </w:rPr>
        <w:tab/>
      </w:r>
      <w:r>
        <w:rPr>
          <w:sz w:val="16"/>
          <w:szCs w:val="16"/>
        </w:rPr>
        <w:tab/>
      </w:r>
      <w:r w:rsidR="00813B6E" w:rsidRPr="00D60470">
        <w:rPr>
          <w:sz w:val="16"/>
          <w:szCs w:val="16"/>
        </w:rPr>
        <w:t>the</w:t>
      </w:r>
      <w:r>
        <w:rPr>
          <w:sz w:val="16"/>
          <w:szCs w:val="16"/>
        </w:rPr>
        <w:t xml:space="preserve"> </w:t>
      </w:r>
      <w:r w:rsidR="00813B6E" w:rsidRPr="00D60470">
        <w:rPr>
          <w:sz w:val="16"/>
          <w:szCs w:val="16"/>
        </w:rPr>
        <w:t>Bahá’ís, H221</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might believe or disbelieve,</w:t>
      </w:r>
      <w:r>
        <w:rPr>
          <w:sz w:val="16"/>
          <w:szCs w:val="16"/>
        </w:rPr>
        <w:br/>
      </w:r>
      <w:r>
        <w:rPr>
          <w:sz w:val="16"/>
          <w:szCs w:val="16"/>
        </w:rPr>
        <w:tab/>
      </w:r>
      <w:r>
        <w:rPr>
          <w:sz w:val="16"/>
          <w:szCs w:val="16"/>
        </w:rPr>
        <w:tab/>
      </w:r>
      <w:r w:rsidR="00813B6E" w:rsidRPr="00D60470">
        <w:rPr>
          <w:sz w:val="16"/>
          <w:szCs w:val="16"/>
        </w:rPr>
        <w:t>M114</w:t>
      </w:r>
    </w:p>
    <w:p w:rsidR="00813B6E" w:rsidRPr="00D60470" w:rsidRDefault="00813B6E" w:rsidP="00D60470">
      <w:pPr>
        <w:pStyle w:val="Reference"/>
        <w:jc w:val="left"/>
        <w:rPr>
          <w:sz w:val="16"/>
          <w:szCs w:val="16"/>
        </w:rPr>
      </w:pPr>
      <w:r w:rsidRPr="00D60470">
        <w:rPr>
          <w:sz w:val="16"/>
          <w:szCs w:val="16"/>
        </w:rPr>
        <w:tab/>
      </w:r>
      <w:r w:rsidR="00643C0F">
        <w:rPr>
          <w:sz w:val="16"/>
          <w:szCs w:val="16"/>
        </w:rPr>
        <w:tab/>
      </w:r>
      <w:r w:rsidRPr="00D60470">
        <w:rPr>
          <w:sz w:val="16"/>
          <w:szCs w:val="16"/>
        </w:rPr>
        <w:t>mortality of, H260; M113</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not wiser than God, M114</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prerequisites of, H232</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prohibited people from</w:t>
      </w:r>
      <w:r>
        <w:rPr>
          <w:sz w:val="16"/>
          <w:szCs w:val="16"/>
        </w:rPr>
        <w:br/>
      </w:r>
      <w:r>
        <w:rPr>
          <w:sz w:val="16"/>
          <w:szCs w:val="16"/>
        </w:rPr>
        <w:tab/>
      </w:r>
      <w:r w:rsidR="00813B6E" w:rsidRPr="00D60470">
        <w:rPr>
          <w:sz w:val="16"/>
          <w:szCs w:val="16"/>
        </w:rPr>
        <w:t>drinking wine,</w:t>
      </w:r>
      <w:r w:rsidR="001E369E">
        <w:rPr>
          <w:sz w:val="16"/>
          <w:szCs w:val="16"/>
        </w:rPr>
        <w:t xml:space="preserve"> </w:t>
      </w:r>
      <w:r w:rsidR="00813B6E" w:rsidRPr="00D60470">
        <w:rPr>
          <w:sz w:val="16"/>
          <w:szCs w:val="16"/>
        </w:rPr>
        <w:t>H240</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rejected Jesus, H135</w:t>
      </w:r>
    </w:p>
    <w:p w:rsidR="00813B6E" w:rsidRPr="00D60470" w:rsidRDefault="00643C0F" w:rsidP="00D60470">
      <w:pPr>
        <w:pStyle w:val="Reference"/>
        <w:jc w:val="left"/>
        <w:rPr>
          <w:sz w:val="16"/>
          <w:szCs w:val="16"/>
        </w:rPr>
      </w:pPr>
      <w:r>
        <w:rPr>
          <w:sz w:val="16"/>
          <w:szCs w:val="16"/>
        </w:rPr>
        <w:tab/>
      </w:r>
      <w:r w:rsidR="00813B6E" w:rsidRPr="00D60470">
        <w:rPr>
          <w:sz w:val="16"/>
          <w:szCs w:val="16"/>
        </w:rPr>
        <w:tab/>
        <w:t>rejected Mu</w:t>
      </w:r>
      <w:r w:rsidR="00190011" w:rsidRPr="00D60470">
        <w:rPr>
          <w:sz w:val="16"/>
          <w:szCs w:val="16"/>
        </w:rPr>
        <w:t>ḥ</w:t>
      </w:r>
      <w:r w:rsidR="00813B6E" w:rsidRPr="00D60470">
        <w:rPr>
          <w:sz w:val="16"/>
          <w:szCs w:val="16"/>
        </w:rPr>
        <w:t>ammad, H198; SR6</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 xml:space="preserve">should know that true wisdom is to </w:t>
      </w:r>
      <w:r w:rsidR="00643C0F">
        <w:rPr>
          <w:sz w:val="16"/>
          <w:szCs w:val="16"/>
        </w:rPr>
        <w:tab/>
      </w:r>
      <w:r w:rsidRPr="00D60470">
        <w:rPr>
          <w:sz w:val="16"/>
          <w:szCs w:val="16"/>
        </w:rPr>
        <w:t>fear</w:t>
      </w:r>
      <w:r w:rsidR="001E369E">
        <w:rPr>
          <w:sz w:val="16"/>
          <w:szCs w:val="16"/>
        </w:rPr>
        <w:t xml:space="preserve"> </w:t>
      </w:r>
      <w:r w:rsidRPr="00D60470">
        <w:rPr>
          <w:sz w:val="16"/>
          <w:szCs w:val="16"/>
        </w:rPr>
        <w:t>God, M113</w:t>
      </w:r>
    </w:p>
    <w:p w:rsidR="00813B6E" w:rsidRPr="00D60470" w:rsidRDefault="00813B6E" w:rsidP="00D60470">
      <w:pPr>
        <w:pStyle w:val="Reference"/>
        <w:jc w:val="left"/>
        <w:rPr>
          <w:sz w:val="16"/>
          <w:szCs w:val="16"/>
        </w:rPr>
      </w:pPr>
      <w:r w:rsidRPr="00D60470">
        <w:rPr>
          <w:sz w:val="16"/>
          <w:szCs w:val="16"/>
        </w:rPr>
        <w:tab/>
        <w:t>should not heed the ways of men,</w:t>
      </w:r>
      <w:r w:rsidR="001E369E">
        <w:rPr>
          <w:sz w:val="16"/>
          <w:szCs w:val="16"/>
        </w:rPr>
        <w:br/>
      </w:r>
      <w:r w:rsidR="001E369E">
        <w:rPr>
          <w:sz w:val="16"/>
          <w:szCs w:val="16"/>
        </w:rPr>
        <w:tab/>
      </w:r>
      <w:r w:rsidRPr="00D60470">
        <w:rPr>
          <w:sz w:val="16"/>
          <w:szCs w:val="16"/>
        </w:rPr>
        <w:t>M116</w:t>
      </w:r>
    </w:p>
    <w:p w:rsidR="00813B6E" w:rsidRPr="00D60470" w:rsidRDefault="00813B6E" w:rsidP="00D60470">
      <w:pPr>
        <w:pStyle w:val="Reference"/>
        <w:jc w:val="left"/>
        <w:rPr>
          <w:sz w:val="16"/>
          <w:szCs w:val="16"/>
        </w:rPr>
      </w:pPr>
      <w:r w:rsidRPr="00D60470">
        <w:rPr>
          <w:sz w:val="16"/>
          <w:szCs w:val="16"/>
        </w:rPr>
        <w:tab/>
        <w:t xml:space="preserve">should recognize Manifestations, </w:t>
      </w:r>
      <w:r w:rsidR="00643C0F">
        <w:rPr>
          <w:sz w:val="16"/>
          <w:szCs w:val="16"/>
        </w:rPr>
        <w:tab/>
      </w:r>
      <w:r w:rsidRPr="00D60470">
        <w:rPr>
          <w:sz w:val="16"/>
          <w:szCs w:val="16"/>
        </w:rPr>
        <w:t>M113</w:t>
      </w:r>
    </w:p>
    <w:p w:rsidR="00813B6E" w:rsidRPr="00D60470" w:rsidRDefault="00813B6E" w:rsidP="00D60470">
      <w:pPr>
        <w:pStyle w:val="Reference"/>
        <w:jc w:val="left"/>
        <w:rPr>
          <w:sz w:val="16"/>
          <w:szCs w:val="16"/>
        </w:rPr>
      </w:pPr>
      <w:r w:rsidRPr="00D60470">
        <w:rPr>
          <w:sz w:val="16"/>
          <w:szCs w:val="16"/>
        </w:rPr>
        <w:tab/>
        <w:t>recognition of Bahá’u’lláh, H66, 105–</w:t>
      </w:r>
      <w:r w:rsidR="00643C0F">
        <w:rPr>
          <w:sz w:val="16"/>
          <w:szCs w:val="16"/>
        </w:rPr>
        <w:tab/>
      </w:r>
      <w:r w:rsidRPr="00D60470">
        <w:rPr>
          <w:sz w:val="16"/>
          <w:szCs w:val="16"/>
        </w:rPr>
        <w:t>106</w:t>
      </w:r>
    </w:p>
    <w:p w:rsidR="00813B6E" w:rsidRPr="00D60470" w:rsidRDefault="00813B6E" w:rsidP="00D60470">
      <w:pPr>
        <w:pStyle w:val="Reference"/>
        <w:jc w:val="left"/>
        <w:rPr>
          <w:sz w:val="16"/>
          <w:szCs w:val="16"/>
        </w:rPr>
      </w:pPr>
      <w:r w:rsidRPr="00D60470">
        <w:rPr>
          <w:sz w:val="16"/>
          <w:szCs w:val="16"/>
        </w:rPr>
        <w:tab/>
        <w:t>veil, H88</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 xml:space="preserve">Law(s) (commandments; decrees; </w:t>
      </w:r>
      <w:r w:rsidR="00643C0F">
        <w:rPr>
          <w:sz w:val="16"/>
          <w:szCs w:val="16"/>
        </w:rPr>
        <w:tab/>
      </w:r>
      <w:r w:rsidRPr="00D60470">
        <w:rPr>
          <w:sz w:val="16"/>
          <w:szCs w:val="16"/>
        </w:rPr>
        <w:t>precepts), H71,</w:t>
      </w:r>
      <w:r w:rsidR="001E369E">
        <w:rPr>
          <w:sz w:val="16"/>
          <w:szCs w:val="16"/>
        </w:rPr>
        <w:t xml:space="preserve"> </w:t>
      </w:r>
      <w:r w:rsidRPr="00D60470">
        <w:rPr>
          <w:sz w:val="16"/>
          <w:szCs w:val="16"/>
        </w:rPr>
        <w:t xml:space="preserve">87, 152–154, 179, </w:t>
      </w:r>
      <w:r w:rsidR="00643C0F">
        <w:rPr>
          <w:sz w:val="16"/>
          <w:szCs w:val="16"/>
        </w:rPr>
        <w:tab/>
      </w:r>
      <w:r w:rsidRPr="00D60470">
        <w:rPr>
          <w:sz w:val="16"/>
          <w:szCs w:val="16"/>
        </w:rPr>
        <w:t>189, 237, 239, 246,</w:t>
      </w:r>
      <w:r w:rsidR="001E369E">
        <w:rPr>
          <w:sz w:val="16"/>
          <w:szCs w:val="16"/>
        </w:rPr>
        <w:t xml:space="preserve"> </w:t>
      </w:r>
      <w:r w:rsidRPr="00D60470">
        <w:rPr>
          <w:sz w:val="16"/>
          <w:szCs w:val="16"/>
        </w:rPr>
        <w:t xml:space="preserve">247, 254; M14, </w:t>
      </w:r>
      <w:r w:rsidR="00643C0F">
        <w:rPr>
          <w:sz w:val="16"/>
          <w:szCs w:val="16"/>
        </w:rPr>
        <w:tab/>
      </w:r>
      <w:r w:rsidRPr="00D60470">
        <w:rPr>
          <w:sz w:val="16"/>
          <w:szCs w:val="16"/>
        </w:rPr>
        <w:t>21, 26, 28–29, 47, 71,</w:t>
      </w:r>
      <w:r w:rsidR="001E369E">
        <w:rPr>
          <w:sz w:val="16"/>
          <w:szCs w:val="16"/>
        </w:rPr>
        <w:t xml:space="preserve"> </w:t>
      </w:r>
      <w:r w:rsidRPr="00D60470">
        <w:rPr>
          <w:sz w:val="16"/>
          <w:szCs w:val="16"/>
        </w:rPr>
        <w:t xml:space="preserve">74, 76, 83, </w:t>
      </w:r>
      <w:r w:rsidR="00643C0F">
        <w:rPr>
          <w:sz w:val="16"/>
          <w:szCs w:val="16"/>
        </w:rPr>
        <w:tab/>
      </w:r>
      <w:r w:rsidRPr="00D60470">
        <w:rPr>
          <w:sz w:val="16"/>
          <w:szCs w:val="16"/>
        </w:rPr>
        <w:t>88, 104, 106, 112, 116</w:t>
      </w:r>
    </w:p>
    <w:p w:rsidR="00813B6E" w:rsidRPr="00D60470" w:rsidRDefault="00813B6E" w:rsidP="00D60470">
      <w:pPr>
        <w:pStyle w:val="Reference"/>
        <w:jc w:val="left"/>
        <w:rPr>
          <w:sz w:val="16"/>
          <w:szCs w:val="16"/>
        </w:rPr>
      </w:pPr>
      <w:r w:rsidRPr="00D60470">
        <w:rPr>
          <w:sz w:val="16"/>
          <w:szCs w:val="16"/>
        </w:rPr>
        <w:tab/>
        <w:t>human, M25</w:t>
      </w:r>
    </w:p>
    <w:p w:rsidR="00813B6E" w:rsidRPr="00D60470" w:rsidRDefault="00813B6E" w:rsidP="00D60470">
      <w:pPr>
        <w:pStyle w:val="Reference"/>
        <w:jc w:val="left"/>
        <w:rPr>
          <w:sz w:val="16"/>
          <w:szCs w:val="16"/>
        </w:rPr>
      </w:pPr>
      <w:r w:rsidRPr="00D60470">
        <w:rPr>
          <w:sz w:val="16"/>
          <w:szCs w:val="16"/>
        </w:rPr>
        <w:t>Leadership, M10</w:t>
      </w:r>
    </w:p>
    <w:p w:rsidR="00813B6E" w:rsidRPr="00D60470" w:rsidRDefault="00813B6E" w:rsidP="00D60470">
      <w:pPr>
        <w:pStyle w:val="Reference"/>
        <w:jc w:val="left"/>
        <w:rPr>
          <w:sz w:val="16"/>
          <w:szCs w:val="16"/>
        </w:rPr>
      </w:pPr>
      <w:r w:rsidRPr="00D60470">
        <w:rPr>
          <w:sz w:val="16"/>
          <w:szCs w:val="16"/>
        </w:rPr>
        <w:tab/>
        <w:t>lust for, H30</w:t>
      </w:r>
    </w:p>
    <w:p w:rsidR="00813B6E" w:rsidRPr="00D60470" w:rsidRDefault="00813B6E" w:rsidP="00D60470">
      <w:pPr>
        <w:pStyle w:val="Reference"/>
        <w:jc w:val="left"/>
        <w:rPr>
          <w:sz w:val="16"/>
          <w:szCs w:val="16"/>
        </w:rPr>
      </w:pPr>
      <w:r w:rsidRPr="00D60470">
        <w:rPr>
          <w:sz w:val="16"/>
          <w:szCs w:val="16"/>
        </w:rPr>
        <w:tab/>
        <w:t>trappings of, H82</w:t>
      </w:r>
    </w:p>
    <w:p w:rsidR="00813B6E" w:rsidRPr="00D60470" w:rsidRDefault="00813B6E" w:rsidP="00D60470">
      <w:pPr>
        <w:pStyle w:val="Reference"/>
        <w:jc w:val="left"/>
        <w:rPr>
          <w:sz w:val="16"/>
          <w:szCs w:val="16"/>
        </w:rPr>
      </w:pPr>
      <w:r w:rsidRPr="00D60470">
        <w:rPr>
          <w:sz w:val="16"/>
          <w:szCs w:val="16"/>
        </w:rPr>
        <w:t>Learning, see Knowledge and wisdom</w:t>
      </w:r>
    </w:p>
    <w:p w:rsidR="00813B6E" w:rsidRPr="00D60470" w:rsidRDefault="00813B6E" w:rsidP="00D60470">
      <w:pPr>
        <w:pStyle w:val="Reference"/>
        <w:jc w:val="left"/>
        <w:rPr>
          <w:sz w:val="16"/>
          <w:szCs w:val="16"/>
        </w:rPr>
      </w:pPr>
      <w:r w:rsidRPr="00D60470">
        <w:rPr>
          <w:sz w:val="16"/>
          <w:szCs w:val="16"/>
        </w:rPr>
        <w:t>Lesser Peace, see Peace</w:t>
      </w:r>
    </w:p>
    <w:p w:rsidR="00813B6E" w:rsidRPr="00D60470" w:rsidRDefault="00813B6E" w:rsidP="00D60470">
      <w:pPr>
        <w:pStyle w:val="Reference"/>
        <w:jc w:val="left"/>
        <w:rPr>
          <w:sz w:val="16"/>
          <w:szCs w:val="16"/>
        </w:rPr>
      </w:pPr>
      <w:r w:rsidRPr="00D60470">
        <w:rPr>
          <w:sz w:val="16"/>
          <w:szCs w:val="16"/>
        </w:rPr>
        <w:t>Letter(s), H73</w:t>
      </w:r>
    </w:p>
    <w:p w:rsidR="00813B6E" w:rsidRPr="00D60470" w:rsidRDefault="00813B6E" w:rsidP="00D60470">
      <w:pPr>
        <w:pStyle w:val="Reference"/>
        <w:jc w:val="left"/>
        <w:rPr>
          <w:sz w:val="16"/>
          <w:szCs w:val="16"/>
        </w:rPr>
      </w:pPr>
      <w:r w:rsidRPr="00D60470">
        <w:rPr>
          <w:sz w:val="16"/>
          <w:szCs w:val="16"/>
        </w:rPr>
        <w:tab/>
        <w:t>disconnected, SR36</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Word(s); Temple, letters of</w:t>
      </w:r>
    </w:p>
    <w:p w:rsidR="00813B6E" w:rsidRPr="00D60470" w:rsidRDefault="00813B6E" w:rsidP="00D60470">
      <w:pPr>
        <w:pStyle w:val="Reference"/>
        <w:jc w:val="left"/>
        <w:rPr>
          <w:sz w:val="16"/>
          <w:szCs w:val="16"/>
        </w:rPr>
      </w:pPr>
      <w:r w:rsidRPr="00D60470">
        <w:rPr>
          <w:sz w:val="16"/>
          <w:szCs w:val="16"/>
        </w:rPr>
        <w:t>Liberty, H169</w:t>
      </w:r>
    </w:p>
    <w:p w:rsidR="00813B6E" w:rsidRPr="00D60470" w:rsidRDefault="00813B6E" w:rsidP="00D60470">
      <w:pPr>
        <w:pStyle w:val="Reference"/>
        <w:jc w:val="left"/>
        <w:rPr>
          <w:sz w:val="16"/>
          <w:szCs w:val="16"/>
        </w:rPr>
      </w:pPr>
      <w:r w:rsidRPr="00D60470">
        <w:rPr>
          <w:sz w:val="16"/>
          <w:szCs w:val="16"/>
        </w:rPr>
        <w:t xml:space="preserve">Life, H75, 76, 137, 168, 196, 237, 273; LR17, </w:t>
      </w:r>
      <w:r w:rsidR="003803F4">
        <w:rPr>
          <w:sz w:val="16"/>
          <w:szCs w:val="16"/>
        </w:rPr>
        <w:tab/>
      </w:r>
      <w:r w:rsidRPr="00D60470">
        <w:rPr>
          <w:sz w:val="16"/>
          <w:szCs w:val="16"/>
        </w:rPr>
        <w:t>19;</w:t>
      </w:r>
      <w:r w:rsidR="001E369E">
        <w:rPr>
          <w:sz w:val="16"/>
          <w:szCs w:val="16"/>
        </w:rPr>
        <w:t xml:space="preserve"> </w:t>
      </w:r>
      <w:r w:rsidRPr="00D60470">
        <w:rPr>
          <w:sz w:val="16"/>
          <w:szCs w:val="16"/>
        </w:rPr>
        <w:t xml:space="preserve">F16; M26, 36, 37, 42, 54, 69, </w:t>
      </w:r>
      <w:r w:rsidR="003803F4">
        <w:rPr>
          <w:sz w:val="16"/>
          <w:szCs w:val="16"/>
        </w:rPr>
        <w:tab/>
      </w:r>
      <w:r w:rsidRPr="00D60470">
        <w:rPr>
          <w:sz w:val="16"/>
          <w:szCs w:val="16"/>
        </w:rPr>
        <w:t>91, 99,</w:t>
      </w:r>
      <w:r w:rsidR="001E369E">
        <w:rPr>
          <w:sz w:val="16"/>
          <w:szCs w:val="16"/>
        </w:rPr>
        <w:t xml:space="preserve"> </w:t>
      </w:r>
      <w:r w:rsidRPr="00D60470">
        <w:rPr>
          <w:sz w:val="16"/>
          <w:szCs w:val="16"/>
        </w:rPr>
        <w:t>111</w:t>
      </w:r>
    </w:p>
    <w:p w:rsidR="00813B6E" w:rsidRPr="00D60470" w:rsidRDefault="00813B6E" w:rsidP="00D60470">
      <w:pPr>
        <w:pStyle w:val="Reference"/>
        <w:jc w:val="left"/>
        <w:rPr>
          <w:sz w:val="16"/>
          <w:szCs w:val="16"/>
        </w:rPr>
      </w:pPr>
      <w:r w:rsidRPr="00D60470">
        <w:rPr>
          <w:sz w:val="16"/>
          <w:szCs w:val="16"/>
        </w:rPr>
        <w:tab/>
        <w:t xml:space="preserve">eternal (everlasting), see Eternity </w:t>
      </w:r>
      <w:r w:rsidR="003803F4">
        <w:rPr>
          <w:sz w:val="16"/>
          <w:szCs w:val="16"/>
        </w:rPr>
        <w:tab/>
      </w:r>
      <w:r w:rsidRPr="00D60470">
        <w:rPr>
          <w:sz w:val="16"/>
          <w:szCs w:val="16"/>
        </w:rPr>
        <w:t>godly,</w:t>
      </w:r>
      <w:r w:rsidR="001E369E">
        <w:rPr>
          <w:sz w:val="16"/>
          <w:szCs w:val="16"/>
        </w:rPr>
        <w:t xml:space="preserve"> </w:t>
      </w:r>
      <w:r w:rsidRPr="00D60470">
        <w:rPr>
          <w:sz w:val="16"/>
          <w:szCs w:val="16"/>
        </w:rPr>
        <w:t>M10, 35</w:t>
      </w:r>
    </w:p>
    <w:p w:rsidR="00813B6E" w:rsidRPr="00D60470" w:rsidRDefault="00813B6E" w:rsidP="00D60470">
      <w:pPr>
        <w:pStyle w:val="Reference"/>
        <w:jc w:val="left"/>
        <w:rPr>
          <w:sz w:val="16"/>
          <w:szCs w:val="16"/>
        </w:rPr>
      </w:pPr>
      <w:r w:rsidRPr="00D60470">
        <w:rPr>
          <w:sz w:val="16"/>
          <w:szCs w:val="16"/>
        </w:rPr>
        <w:tab/>
        <w:t>journey with no return, H263</w:t>
      </w:r>
    </w:p>
    <w:p w:rsidR="00813B6E" w:rsidRPr="00D60470" w:rsidRDefault="00813B6E" w:rsidP="00D60470">
      <w:pPr>
        <w:pStyle w:val="Reference"/>
        <w:jc w:val="left"/>
        <w:rPr>
          <w:sz w:val="16"/>
          <w:szCs w:val="16"/>
        </w:rPr>
      </w:pPr>
      <w:r w:rsidRPr="00D60470">
        <w:rPr>
          <w:sz w:val="16"/>
          <w:szCs w:val="16"/>
        </w:rPr>
        <w:tab/>
        <w:t>proceeds from the spirit, SR33</w:t>
      </w:r>
    </w:p>
    <w:p w:rsidR="00813B6E" w:rsidRPr="00D60470" w:rsidRDefault="00813B6E" w:rsidP="00D60470">
      <w:pPr>
        <w:pStyle w:val="Reference"/>
        <w:jc w:val="left"/>
        <w:rPr>
          <w:sz w:val="16"/>
          <w:szCs w:val="16"/>
        </w:rPr>
      </w:pPr>
      <w:r w:rsidRPr="00D60470">
        <w:rPr>
          <w:sz w:val="16"/>
          <w:szCs w:val="16"/>
        </w:rPr>
        <w:tab/>
        <w:t xml:space="preserve">sacrifice (lay down), H162, 218, 219; </w:t>
      </w:r>
      <w:r w:rsidR="003803F4">
        <w:rPr>
          <w:sz w:val="16"/>
          <w:szCs w:val="16"/>
        </w:rPr>
        <w:tab/>
      </w:r>
      <w:r w:rsidRPr="00D60470">
        <w:rPr>
          <w:sz w:val="16"/>
          <w:szCs w:val="16"/>
        </w:rPr>
        <w:t>SR13;</w:t>
      </w:r>
      <w:r w:rsidR="001E369E">
        <w:rPr>
          <w:sz w:val="16"/>
          <w:szCs w:val="16"/>
        </w:rPr>
        <w:t xml:space="preserve"> </w:t>
      </w:r>
      <w:r w:rsidRPr="00D60470">
        <w:rPr>
          <w:sz w:val="16"/>
          <w:szCs w:val="16"/>
        </w:rPr>
        <w:t>LR5; M50</w:t>
      </w:r>
    </w:p>
    <w:p w:rsidR="00813B6E" w:rsidRPr="00D60470" w:rsidRDefault="00813B6E" w:rsidP="00D60470">
      <w:pPr>
        <w:pStyle w:val="Reference"/>
        <w:jc w:val="left"/>
        <w:rPr>
          <w:sz w:val="16"/>
          <w:szCs w:val="16"/>
        </w:rPr>
      </w:pPr>
      <w:r w:rsidRPr="00D60470">
        <w:rPr>
          <w:sz w:val="16"/>
          <w:szCs w:val="16"/>
        </w:rPr>
        <w:tab/>
        <w:t>seekers after this, M40</w:t>
      </w:r>
    </w:p>
    <w:p w:rsidR="00813B6E" w:rsidRPr="00D60470" w:rsidRDefault="00813B6E" w:rsidP="00D60470">
      <w:pPr>
        <w:pStyle w:val="Reference"/>
        <w:jc w:val="left"/>
        <w:rPr>
          <w:sz w:val="16"/>
          <w:szCs w:val="16"/>
        </w:rPr>
      </w:pPr>
      <w:r w:rsidRPr="00D60470">
        <w:rPr>
          <w:sz w:val="16"/>
          <w:szCs w:val="16"/>
        </w:rPr>
        <w:t>Life after death (immortality; world beyond), H131, 270; M33, 94</w:t>
      </w:r>
    </w:p>
    <w:p w:rsidR="00813B6E" w:rsidRPr="00D60470" w:rsidRDefault="00813B6E" w:rsidP="00D60470">
      <w:pPr>
        <w:pStyle w:val="Reference"/>
        <w:jc w:val="left"/>
        <w:rPr>
          <w:sz w:val="16"/>
          <w:szCs w:val="16"/>
        </w:rPr>
      </w:pPr>
      <w:r w:rsidRPr="00D60470">
        <w:rPr>
          <w:sz w:val="16"/>
          <w:szCs w:val="16"/>
        </w:rPr>
        <w:t>Lote-Tree (Sadratu’l-Muntahá), H12, 69, 122, 130, 171, 195</w:t>
      </w:r>
    </w:p>
    <w:p w:rsidR="00813B6E" w:rsidRPr="00D60470" w:rsidRDefault="00813B6E" w:rsidP="00D60470">
      <w:pPr>
        <w:pStyle w:val="Reference"/>
        <w:jc w:val="left"/>
        <w:rPr>
          <w:sz w:val="16"/>
          <w:szCs w:val="16"/>
        </w:rPr>
      </w:pPr>
      <w:r w:rsidRPr="00D60470">
        <w:rPr>
          <w:sz w:val="16"/>
          <w:szCs w:val="16"/>
        </w:rPr>
        <w:t>Love, H92, 99, 122, 194, 221; SR21, 34; M72</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 xml:space="preserve">lover seeks reunion with beloved, </w:t>
      </w:r>
      <w:r w:rsidR="003803F4">
        <w:rPr>
          <w:sz w:val="16"/>
          <w:szCs w:val="16"/>
        </w:rPr>
        <w:tab/>
      </w:r>
      <w:r w:rsidRPr="00D60470">
        <w:rPr>
          <w:sz w:val="16"/>
          <w:szCs w:val="16"/>
        </w:rPr>
        <w:t>M49</w:t>
      </w:r>
    </w:p>
    <w:p w:rsidR="00813B6E" w:rsidRPr="00D60470" w:rsidRDefault="00813B6E" w:rsidP="00D60470">
      <w:pPr>
        <w:pStyle w:val="Reference"/>
        <w:jc w:val="left"/>
        <w:rPr>
          <w:sz w:val="16"/>
          <w:szCs w:val="16"/>
        </w:rPr>
      </w:pPr>
      <w:r w:rsidRPr="00D60470">
        <w:rPr>
          <w:sz w:val="16"/>
          <w:szCs w:val="16"/>
        </w:rPr>
        <w:tab/>
        <w:t>of the world, H146</w:t>
      </w:r>
    </w:p>
    <w:p w:rsidR="00813B6E" w:rsidRPr="00D60470" w:rsidRDefault="00813B6E" w:rsidP="00D60470">
      <w:pPr>
        <w:pStyle w:val="Reference"/>
        <w:jc w:val="left"/>
        <w:rPr>
          <w:sz w:val="16"/>
          <w:szCs w:val="16"/>
        </w:rPr>
      </w:pPr>
      <w:r w:rsidRPr="00D60470">
        <w:rPr>
          <w:sz w:val="16"/>
          <w:szCs w:val="16"/>
        </w:rPr>
        <w:t>Lust, H98; M18, 103</w:t>
      </w:r>
    </w:p>
    <w:p w:rsidR="00813B6E" w:rsidRPr="00D60470" w:rsidRDefault="00813B6E" w:rsidP="00D60470">
      <w:pPr>
        <w:pStyle w:val="Reference"/>
        <w:jc w:val="left"/>
        <w:rPr>
          <w:sz w:val="16"/>
          <w:szCs w:val="16"/>
        </w:rPr>
      </w:pPr>
      <w:r w:rsidRPr="00D60470">
        <w:rPr>
          <w:sz w:val="16"/>
          <w:szCs w:val="16"/>
        </w:rPr>
        <w:tab/>
        <w:t>see also Leadership, lust for</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Magic, see Sorcery</w:t>
      </w:r>
    </w:p>
    <w:p w:rsidR="00813B6E" w:rsidRPr="00D60470" w:rsidRDefault="00813B6E" w:rsidP="00D60470">
      <w:pPr>
        <w:pStyle w:val="Reference"/>
        <w:jc w:val="left"/>
        <w:rPr>
          <w:sz w:val="16"/>
          <w:szCs w:val="16"/>
        </w:rPr>
      </w:pPr>
      <w:r w:rsidRPr="00D60470">
        <w:rPr>
          <w:sz w:val="16"/>
          <w:szCs w:val="16"/>
        </w:rPr>
        <w:t>Maid(en) of Heaven, H6–7, 22, 100</w:t>
      </w:r>
    </w:p>
    <w:p w:rsidR="00813B6E" w:rsidRPr="00D60470" w:rsidRDefault="00813B6E" w:rsidP="00D60470">
      <w:pPr>
        <w:pStyle w:val="Reference"/>
        <w:jc w:val="left"/>
        <w:rPr>
          <w:sz w:val="16"/>
          <w:szCs w:val="16"/>
        </w:rPr>
      </w:pPr>
      <w:r w:rsidRPr="00D60470">
        <w:rPr>
          <w:sz w:val="16"/>
          <w:szCs w:val="16"/>
        </w:rPr>
        <w:t xml:space="preserve">Manifestation(s) of God, H66, 90–91, 93, </w:t>
      </w:r>
      <w:r w:rsidR="003803F4">
        <w:rPr>
          <w:sz w:val="16"/>
          <w:szCs w:val="16"/>
        </w:rPr>
        <w:tab/>
      </w:r>
      <w:r w:rsidRPr="00D60470">
        <w:rPr>
          <w:sz w:val="16"/>
          <w:szCs w:val="16"/>
        </w:rPr>
        <w:t>197;</w:t>
      </w:r>
      <w:r w:rsidR="001E369E">
        <w:rPr>
          <w:sz w:val="16"/>
          <w:szCs w:val="16"/>
        </w:rPr>
        <w:t xml:space="preserve"> </w:t>
      </w:r>
      <w:r w:rsidRPr="00D60470">
        <w:rPr>
          <w:sz w:val="16"/>
          <w:szCs w:val="16"/>
        </w:rPr>
        <w:t>M17, 113</w:t>
      </w:r>
    </w:p>
    <w:p w:rsidR="00813B6E" w:rsidRPr="00D60470" w:rsidRDefault="00813B6E" w:rsidP="00D60470">
      <w:pPr>
        <w:pStyle w:val="Reference"/>
        <w:jc w:val="left"/>
        <w:rPr>
          <w:sz w:val="16"/>
          <w:szCs w:val="16"/>
        </w:rPr>
      </w:pPr>
      <w:r w:rsidRPr="00D60470">
        <w:rPr>
          <w:sz w:val="16"/>
          <w:szCs w:val="16"/>
        </w:rPr>
        <w:tab/>
        <w:t>continue to appear, H241</w:t>
      </w:r>
    </w:p>
    <w:p w:rsidR="00813B6E" w:rsidRPr="00D60470" w:rsidRDefault="00813B6E" w:rsidP="00D60470">
      <w:pPr>
        <w:pStyle w:val="Reference"/>
        <w:jc w:val="left"/>
        <w:rPr>
          <w:sz w:val="16"/>
          <w:szCs w:val="16"/>
        </w:rPr>
      </w:pPr>
      <w:r w:rsidRPr="00D60470">
        <w:rPr>
          <w:sz w:val="16"/>
          <w:szCs w:val="16"/>
        </w:rPr>
        <w:tab/>
        <w:t>longed to meet Bahá’u’lláh, H163–</w:t>
      </w:r>
      <w:r w:rsidR="003803F4">
        <w:rPr>
          <w:sz w:val="16"/>
          <w:szCs w:val="16"/>
        </w:rPr>
        <w:tab/>
      </w:r>
      <w:r w:rsidRPr="00D60470">
        <w:rPr>
          <w:sz w:val="16"/>
          <w:szCs w:val="16"/>
        </w:rPr>
        <w:t>164;</w:t>
      </w:r>
      <w:r w:rsidR="001E369E">
        <w:rPr>
          <w:sz w:val="16"/>
          <w:szCs w:val="16"/>
        </w:rPr>
        <w:t xml:space="preserve"> </w:t>
      </w:r>
      <w:r w:rsidRPr="00D60470">
        <w:rPr>
          <w:sz w:val="16"/>
          <w:szCs w:val="16"/>
        </w:rPr>
        <w:t>SR18</w:t>
      </w:r>
    </w:p>
    <w:p w:rsidR="00813B6E" w:rsidRPr="00D60470" w:rsidRDefault="00813B6E" w:rsidP="00D60470">
      <w:pPr>
        <w:pStyle w:val="Reference"/>
        <w:jc w:val="left"/>
        <w:rPr>
          <w:sz w:val="16"/>
          <w:szCs w:val="16"/>
        </w:rPr>
      </w:pPr>
      <w:r w:rsidRPr="00D60470">
        <w:rPr>
          <w:sz w:val="16"/>
          <w:szCs w:val="16"/>
        </w:rPr>
        <w:tab/>
        <w:t>purpose of, H81</w:t>
      </w:r>
    </w:p>
    <w:p w:rsidR="00813B6E" w:rsidRPr="00D60470" w:rsidRDefault="00813B6E" w:rsidP="00D60470">
      <w:pPr>
        <w:pStyle w:val="Reference"/>
        <w:jc w:val="left"/>
        <w:rPr>
          <w:sz w:val="16"/>
          <w:szCs w:val="16"/>
        </w:rPr>
      </w:pPr>
      <w:r w:rsidRPr="00D60470">
        <w:rPr>
          <w:sz w:val="16"/>
          <w:szCs w:val="16"/>
        </w:rPr>
        <w:tab/>
        <w:t>rejection of, H242, 244; LR1</w:t>
      </w:r>
    </w:p>
    <w:p w:rsidR="00813B6E" w:rsidRPr="00D60470" w:rsidRDefault="00813B6E" w:rsidP="00D60470">
      <w:pPr>
        <w:pStyle w:val="Reference"/>
        <w:jc w:val="left"/>
        <w:rPr>
          <w:sz w:val="16"/>
          <w:szCs w:val="16"/>
        </w:rPr>
      </w:pPr>
      <w:r w:rsidRPr="00D60470">
        <w:rPr>
          <w:sz w:val="16"/>
          <w:szCs w:val="16"/>
        </w:rPr>
        <w:tab/>
        <w:t>revive the dead, LR1</w:t>
      </w:r>
    </w:p>
    <w:p w:rsidR="00813B6E" w:rsidRPr="00D60470" w:rsidRDefault="00813B6E" w:rsidP="00D60470">
      <w:pPr>
        <w:pStyle w:val="Reference"/>
        <w:jc w:val="left"/>
        <w:rPr>
          <w:sz w:val="16"/>
          <w:szCs w:val="16"/>
        </w:rPr>
      </w:pPr>
      <w:r w:rsidRPr="00D60470">
        <w:rPr>
          <w:sz w:val="16"/>
          <w:szCs w:val="16"/>
        </w:rPr>
        <w:tab/>
        <w:t>Temples of Divine Oneness, LR1</w:t>
      </w:r>
    </w:p>
    <w:p w:rsidR="00813B6E" w:rsidRPr="00D60470" w:rsidRDefault="00813B6E" w:rsidP="00D60470">
      <w:pPr>
        <w:pStyle w:val="Reference"/>
        <w:jc w:val="left"/>
        <w:rPr>
          <w:sz w:val="16"/>
          <w:szCs w:val="16"/>
        </w:rPr>
      </w:pPr>
      <w:r w:rsidRPr="00D60470">
        <w:rPr>
          <w:sz w:val="16"/>
          <w:szCs w:val="16"/>
        </w:rPr>
        <w:tab/>
        <w:t>truth of, M87</w:t>
      </w:r>
    </w:p>
    <w:p w:rsidR="00813B6E" w:rsidRPr="00D60470" w:rsidRDefault="00813B6E" w:rsidP="00D60470">
      <w:pPr>
        <w:pStyle w:val="Reference"/>
        <w:jc w:val="left"/>
        <w:rPr>
          <w:sz w:val="16"/>
          <w:szCs w:val="16"/>
        </w:rPr>
      </w:pPr>
      <w:r w:rsidRPr="00D60470">
        <w:rPr>
          <w:sz w:val="16"/>
          <w:szCs w:val="16"/>
        </w:rPr>
        <w:t xml:space="preserve">Mankind (humanity) acceptance of </w:t>
      </w:r>
      <w:r w:rsidR="003803F4">
        <w:rPr>
          <w:sz w:val="16"/>
          <w:szCs w:val="16"/>
        </w:rPr>
        <w:tab/>
      </w:r>
      <w:r w:rsidRPr="00D60470">
        <w:rPr>
          <w:sz w:val="16"/>
          <w:szCs w:val="16"/>
        </w:rPr>
        <w:t>Bahá’u’lláh,</w:t>
      </w:r>
      <w:r w:rsidR="001E369E">
        <w:rPr>
          <w:sz w:val="16"/>
          <w:szCs w:val="16"/>
        </w:rPr>
        <w:t xml:space="preserve"> </w:t>
      </w:r>
      <w:r w:rsidRPr="00D60470">
        <w:rPr>
          <w:sz w:val="16"/>
          <w:szCs w:val="16"/>
        </w:rPr>
        <w:t>H47, 85,107</w:t>
      </w:r>
    </w:p>
    <w:p w:rsidR="00813B6E" w:rsidRPr="00D60470" w:rsidRDefault="00813B6E" w:rsidP="00D60470">
      <w:pPr>
        <w:pStyle w:val="Reference"/>
        <w:jc w:val="left"/>
        <w:rPr>
          <w:sz w:val="16"/>
          <w:szCs w:val="16"/>
        </w:rPr>
      </w:pPr>
      <w:r w:rsidRPr="00D60470">
        <w:rPr>
          <w:sz w:val="16"/>
          <w:szCs w:val="16"/>
        </w:rPr>
        <w:tab/>
        <w:t>accountability of, H271</w:t>
      </w:r>
    </w:p>
    <w:p w:rsidR="00813B6E" w:rsidRPr="00D60470" w:rsidRDefault="00813B6E" w:rsidP="00D60470">
      <w:pPr>
        <w:pStyle w:val="Reference"/>
        <w:jc w:val="left"/>
        <w:rPr>
          <w:sz w:val="16"/>
          <w:szCs w:val="16"/>
        </w:rPr>
      </w:pPr>
      <w:r w:rsidRPr="00D60470">
        <w:rPr>
          <w:sz w:val="16"/>
          <w:szCs w:val="16"/>
        </w:rPr>
        <w:tab/>
        <w:t>admitted to the Kingdom, H123</w:t>
      </w:r>
    </w:p>
    <w:p w:rsidR="00813B6E" w:rsidRPr="00D60470" w:rsidRDefault="00813B6E" w:rsidP="00D60470">
      <w:pPr>
        <w:pStyle w:val="Reference"/>
        <w:jc w:val="left"/>
        <w:rPr>
          <w:sz w:val="16"/>
          <w:szCs w:val="16"/>
        </w:rPr>
      </w:pPr>
      <w:r w:rsidRPr="00D60470">
        <w:rPr>
          <w:sz w:val="16"/>
          <w:szCs w:val="16"/>
        </w:rPr>
        <w:tab/>
        <w:t>admonitions to, LR17; M45, 117</w:t>
      </w:r>
    </w:p>
    <w:p w:rsidR="00813B6E" w:rsidRPr="00D60470" w:rsidRDefault="00813B6E" w:rsidP="00D60470">
      <w:pPr>
        <w:pStyle w:val="Reference"/>
        <w:jc w:val="left"/>
        <w:rPr>
          <w:sz w:val="16"/>
          <w:szCs w:val="16"/>
        </w:rPr>
      </w:pPr>
      <w:r w:rsidRPr="00D60470">
        <w:rPr>
          <w:sz w:val="16"/>
          <w:szCs w:val="16"/>
        </w:rPr>
        <w:tab/>
        <w:t xml:space="preserve">called (summoned), H100, 152, 186; </w:t>
      </w:r>
      <w:r w:rsidR="003803F4">
        <w:rPr>
          <w:sz w:val="16"/>
          <w:szCs w:val="16"/>
        </w:rPr>
        <w:tab/>
      </w:r>
      <w:r w:rsidRPr="00D60470">
        <w:rPr>
          <w:sz w:val="16"/>
          <w:szCs w:val="16"/>
        </w:rPr>
        <w:t>M41</w:t>
      </w:r>
    </w:p>
    <w:p w:rsidR="00813B6E" w:rsidRPr="00D60470" w:rsidRDefault="00813B6E" w:rsidP="00D60470">
      <w:pPr>
        <w:pStyle w:val="Reference"/>
        <w:jc w:val="left"/>
        <w:rPr>
          <w:sz w:val="16"/>
          <w:szCs w:val="16"/>
        </w:rPr>
      </w:pPr>
      <w:r w:rsidRPr="00D60470">
        <w:rPr>
          <w:sz w:val="16"/>
          <w:szCs w:val="16"/>
        </w:rPr>
        <w:tab/>
        <w:t>cleansed, H34, 92</w:t>
      </w:r>
    </w:p>
    <w:p w:rsidR="00813B6E" w:rsidRPr="00D60470" w:rsidRDefault="00813B6E" w:rsidP="00D60470">
      <w:pPr>
        <w:pStyle w:val="Reference"/>
        <w:jc w:val="left"/>
        <w:rPr>
          <w:sz w:val="16"/>
          <w:szCs w:val="16"/>
        </w:rPr>
      </w:pPr>
      <w:r w:rsidRPr="00D60470">
        <w:rPr>
          <w:sz w:val="16"/>
          <w:szCs w:val="16"/>
        </w:rPr>
        <w:tab/>
        <w:t>detachment of, H80, 111, 154</w:t>
      </w:r>
    </w:p>
    <w:p w:rsidR="00813B6E" w:rsidRPr="00D60470" w:rsidRDefault="00813B6E" w:rsidP="00D60470">
      <w:pPr>
        <w:pStyle w:val="Reference"/>
        <w:jc w:val="left"/>
        <w:rPr>
          <w:sz w:val="16"/>
          <w:szCs w:val="16"/>
        </w:rPr>
      </w:pPr>
      <w:r w:rsidRPr="00D60470">
        <w:rPr>
          <w:sz w:val="16"/>
          <w:szCs w:val="16"/>
        </w:rPr>
        <w:tab/>
        <w:t>equality of, H151; M77</w:t>
      </w:r>
    </w:p>
    <w:p w:rsidR="00813B6E" w:rsidRPr="00D60470" w:rsidRDefault="00813B6E" w:rsidP="00D60470">
      <w:pPr>
        <w:pStyle w:val="Reference"/>
        <w:jc w:val="left"/>
        <w:rPr>
          <w:sz w:val="16"/>
          <w:szCs w:val="16"/>
        </w:rPr>
      </w:pPr>
      <w:r w:rsidRPr="00D60470">
        <w:rPr>
          <w:sz w:val="16"/>
          <w:szCs w:val="16"/>
        </w:rPr>
        <w:tab/>
        <w:t>glory is to be near God, M5</w:t>
      </w:r>
    </w:p>
    <w:p w:rsidR="00813B6E" w:rsidRPr="00D60470" w:rsidRDefault="00813B6E" w:rsidP="00D60470">
      <w:pPr>
        <w:pStyle w:val="Reference"/>
        <w:jc w:val="left"/>
        <w:rPr>
          <w:sz w:val="16"/>
          <w:szCs w:val="16"/>
        </w:rPr>
      </w:pPr>
      <w:r w:rsidRPr="00D60470">
        <w:rPr>
          <w:sz w:val="16"/>
          <w:szCs w:val="16"/>
        </w:rPr>
        <w:tab/>
        <w:t>healing of, H152</w:t>
      </w:r>
    </w:p>
    <w:p w:rsidR="00813B6E" w:rsidRPr="00D60470" w:rsidRDefault="00813B6E" w:rsidP="00D60470">
      <w:pPr>
        <w:pStyle w:val="Reference"/>
        <w:jc w:val="left"/>
        <w:rPr>
          <w:sz w:val="16"/>
          <w:szCs w:val="16"/>
        </w:rPr>
      </w:pPr>
      <w:r w:rsidRPr="00D60470">
        <w:rPr>
          <w:sz w:val="16"/>
          <w:szCs w:val="16"/>
        </w:rPr>
        <w:tab/>
        <w:t xml:space="preserve">heedlessness of, H76, 157, 266; SR26; </w:t>
      </w:r>
      <w:r w:rsidR="003803F4">
        <w:rPr>
          <w:sz w:val="16"/>
          <w:szCs w:val="16"/>
        </w:rPr>
        <w:tab/>
      </w:r>
      <w:r w:rsidRPr="00D60470">
        <w:rPr>
          <w:sz w:val="16"/>
          <w:szCs w:val="16"/>
        </w:rPr>
        <w:t>LR22</w:t>
      </w:r>
    </w:p>
    <w:p w:rsidR="00813B6E" w:rsidRPr="00D60470" w:rsidRDefault="00813B6E" w:rsidP="00D60470">
      <w:pPr>
        <w:pStyle w:val="Reference"/>
        <w:jc w:val="left"/>
        <w:rPr>
          <w:sz w:val="16"/>
          <w:szCs w:val="16"/>
        </w:rPr>
      </w:pPr>
      <w:r w:rsidRPr="00D60470">
        <w:rPr>
          <w:sz w:val="16"/>
          <w:szCs w:val="16"/>
        </w:rPr>
        <w:tab/>
        <w:t>hesitation of, H101</w:t>
      </w:r>
    </w:p>
    <w:p w:rsidR="00813B6E" w:rsidRPr="00D60470" w:rsidRDefault="00813B6E" w:rsidP="00D60470">
      <w:pPr>
        <w:pStyle w:val="Reference"/>
        <w:jc w:val="left"/>
        <w:rPr>
          <w:sz w:val="16"/>
          <w:szCs w:val="16"/>
        </w:rPr>
      </w:pPr>
      <w:r w:rsidRPr="00D60470">
        <w:rPr>
          <w:sz w:val="16"/>
          <w:szCs w:val="16"/>
        </w:rPr>
        <w:tab/>
        <w:t>knowledge of, H104</w:t>
      </w:r>
    </w:p>
    <w:p w:rsidR="00813B6E" w:rsidRPr="00D60470" w:rsidRDefault="00813B6E" w:rsidP="00D60470">
      <w:pPr>
        <w:pStyle w:val="Reference"/>
        <w:jc w:val="left"/>
        <w:rPr>
          <w:sz w:val="16"/>
          <w:szCs w:val="16"/>
        </w:rPr>
      </w:pPr>
      <w:r w:rsidRPr="00D60470">
        <w:rPr>
          <w:sz w:val="16"/>
          <w:szCs w:val="16"/>
        </w:rPr>
        <w:tab/>
        <w:t>made by God, H52</w:t>
      </w:r>
    </w:p>
    <w:p w:rsidR="00813B6E" w:rsidRPr="00D60470" w:rsidRDefault="00813B6E" w:rsidP="00D60470">
      <w:pPr>
        <w:pStyle w:val="Reference"/>
        <w:jc w:val="left"/>
        <w:rPr>
          <w:sz w:val="16"/>
          <w:szCs w:val="16"/>
        </w:rPr>
      </w:pPr>
      <w:r w:rsidRPr="00D60470">
        <w:rPr>
          <w:sz w:val="16"/>
          <w:szCs w:val="16"/>
        </w:rPr>
        <w:tab/>
        <w:t>men of understanding, H260</w:t>
      </w:r>
    </w:p>
    <w:p w:rsidR="00813B6E" w:rsidRPr="00D60470" w:rsidRDefault="00813B6E" w:rsidP="00D60470">
      <w:pPr>
        <w:pStyle w:val="Reference"/>
        <w:jc w:val="left"/>
        <w:rPr>
          <w:sz w:val="16"/>
          <w:szCs w:val="16"/>
        </w:rPr>
      </w:pPr>
      <w:r w:rsidRPr="00D60470">
        <w:rPr>
          <w:sz w:val="16"/>
          <w:szCs w:val="16"/>
        </w:rPr>
        <w:tab/>
        <w:t>mortality of, H269–270; M37, 40, 42,</w:t>
      </w:r>
      <w:r w:rsidRPr="00D60470">
        <w:rPr>
          <w:sz w:val="16"/>
          <w:szCs w:val="16"/>
        </w:rPr>
        <w:br/>
      </w:r>
      <w:r w:rsidRPr="00D60470">
        <w:rPr>
          <w:sz w:val="16"/>
          <w:szCs w:val="16"/>
        </w:rPr>
        <w:tab/>
        <w:t>106–107</w:t>
      </w:r>
    </w:p>
    <w:p w:rsidR="00813B6E" w:rsidRPr="00D60470" w:rsidRDefault="00813B6E" w:rsidP="00D60470">
      <w:pPr>
        <w:pStyle w:val="Reference"/>
        <w:jc w:val="left"/>
        <w:rPr>
          <w:sz w:val="16"/>
          <w:szCs w:val="16"/>
        </w:rPr>
      </w:pPr>
      <w:r w:rsidRPr="00D60470">
        <w:rPr>
          <w:sz w:val="16"/>
          <w:szCs w:val="16"/>
        </w:rPr>
        <w:tab/>
        <w:t>rejection of Bahá’u’lláh, H7</w:t>
      </w:r>
    </w:p>
    <w:p w:rsidR="00813B6E" w:rsidRPr="00D60470" w:rsidRDefault="003803F4" w:rsidP="00D60470">
      <w:pPr>
        <w:pStyle w:val="Reference"/>
        <w:jc w:val="left"/>
        <w:rPr>
          <w:sz w:val="16"/>
          <w:szCs w:val="16"/>
        </w:rPr>
      </w:pPr>
      <w:r>
        <w:rPr>
          <w:sz w:val="16"/>
          <w:szCs w:val="16"/>
        </w:rPr>
        <w:tab/>
      </w:r>
      <w:r w:rsidR="00813B6E" w:rsidRPr="00D60470">
        <w:rPr>
          <w:sz w:val="16"/>
          <w:szCs w:val="16"/>
        </w:rPr>
        <w:tab/>
        <w:t>consequences of, H85</w:t>
      </w:r>
    </w:p>
    <w:p w:rsidR="00813B6E" w:rsidRPr="00D60470" w:rsidRDefault="00813B6E" w:rsidP="00D60470">
      <w:pPr>
        <w:pStyle w:val="Reference"/>
        <w:jc w:val="left"/>
        <w:rPr>
          <w:sz w:val="16"/>
          <w:szCs w:val="16"/>
        </w:rPr>
      </w:pPr>
      <w:r w:rsidRPr="00D60470">
        <w:rPr>
          <w:sz w:val="16"/>
          <w:szCs w:val="16"/>
        </w:rPr>
        <w:tab/>
        <w:t>rejection of God, H75</w:t>
      </w:r>
    </w:p>
    <w:p w:rsidR="00813B6E" w:rsidRPr="00D60470" w:rsidRDefault="00813B6E" w:rsidP="00D60470">
      <w:pPr>
        <w:pStyle w:val="Reference"/>
        <w:jc w:val="left"/>
        <w:rPr>
          <w:sz w:val="16"/>
          <w:szCs w:val="16"/>
        </w:rPr>
      </w:pPr>
      <w:r w:rsidRPr="00D60470">
        <w:rPr>
          <w:sz w:val="16"/>
          <w:szCs w:val="16"/>
        </w:rPr>
        <w:tab/>
        <w:t xml:space="preserve">rejection of Manifestations, H160, </w:t>
      </w:r>
      <w:r w:rsidR="003803F4">
        <w:rPr>
          <w:sz w:val="16"/>
          <w:szCs w:val="16"/>
        </w:rPr>
        <w:tab/>
      </w:r>
      <w:r w:rsidRPr="00D60470">
        <w:rPr>
          <w:sz w:val="16"/>
          <w:szCs w:val="16"/>
        </w:rPr>
        <w:t>243–248</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resurrection of, H271; SR1; LR1; M107</w:t>
      </w:r>
    </w:p>
    <w:p w:rsidR="00813B6E" w:rsidRPr="00D60470" w:rsidRDefault="00813B6E" w:rsidP="00D60470">
      <w:pPr>
        <w:pStyle w:val="Reference"/>
        <w:jc w:val="left"/>
        <w:rPr>
          <w:sz w:val="16"/>
          <w:szCs w:val="16"/>
        </w:rPr>
      </w:pPr>
      <w:r w:rsidRPr="00D60470">
        <w:rPr>
          <w:sz w:val="16"/>
          <w:szCs w:val="16"/>
        </w:rPr>
        <w:tab/>
        <w:t>station of, H91, 146, 156–157</w:t>
      </w:r>
    </w:p>
    <w:p w:rsidR="00813B6E" w:rsidRPr="00D60470" w:rsidRDefault="00813B6E" w:rsidP="00D60470">
      <w:pPr>
        <w:pStyle w:val="Reference"/>
        <w:jc w:val="left"/>
        <w:rPr>
          <w:sz w:val="16"/>
          <w:szCs w:val="16"/>
        </w:rPr>
      </w:pPr>
      <w:r w:rsidRPr="00D60470">
        <w:rPr>
          <w:sz w:val="16"/>
          <w:szCs w:val="16"/>
        </w:rPr>
        <w:tab/>
        <w:t xml:space="preserve">submission to kings and rulers, M9, </w:t>
      </w:r>
      <w:r w:rsidR="00F74CDE">
        <w:rPr>
          <w:sz w:val="16"/>
          <w:szCs w:val="16"/>
        </w:rPr>
        <w:tab/>
      </w:r>
      <w:r w:rsidRPr="00D60470">
        <w:rPr>
          <w:sz w:val="16"/>
          <w:szCs w:val="16"/>
        </w:rPr>
        <w:t>12</w:t>
      </w:r>
    </w:p>
    <w:p w:rsidR="00813B6E" w:rsidRPr="00D60470" w:rsidRDefault="00813B6E" w:rsidP="00D60470">
      <w:pPr>
        <w:pStyle w:val="Reference"/>
        <w:jc w:val="left"/>
        <w:rPr>
          <w:sz w:val="16"/>
          <w:szCs w:val="16"/>
        </w:rPr>
      </w:pPr>
      <w:r w:rsidRPr="00D60470">
        <w:rPr>
          <w:sz w:val="16"/>
          <w:szCs w:val="16"/>
        </w:rPr>
        <w:tab/>
        <w:t xml:space="preserve">submissive to God, H71, 113, 166, 214; </w:t>
      </w:r>
      <w:r w:rsidR="00F74CDE">
        <w:rPr>
          <w:sz w:val="16"/>
          <w:szCs w:val="16"/>
        </w:rPr>
        <w:tab/>
      </w:r>
      <w:r w:rsidRPr="00D60470">
        <w:rPr>
          <w:sz w:val="16"/>
          <w:szCs w:val="16"/>
        </w:rPr>
        <w:t>SR1;</w:t>
      </w:r>
      <w:r w:rsidR="001E369E">
        <w:rPr>
          <w:sz w:val="16"/>
          <w:szCs w:val="16"/>
        </w:rPr>
        <w:t xml:space="preserve"> </w:t>
      </w:r>
      <w:r w:rsidRPr="00D60470">
        <w:rPr>
          <w:sz w:val="16"/>
          <w:szCs w:val="16"/>
        </w:rPr>
        <w:t>M86</w:t>
      </w:r>
    </w:p>
    <w:p w:rsidR="00813B6E" w:rsidRPr="00D60470" w:rsidRDefault="00813B6E" w:rsidP="00D60470">
      <w:pPr>
        <w:pStyle w:val="Reference"/>
        <w:jc w:val="left"/>
        <w:rPr>
          <w:sz w:val="16"/>
          <w:szCs w:val="16"/>
        </w:rPr>
      </w:pPr>
      <w:r w:rsidRPr="00D60470">
        <w:rPr>
          <w:sz w:val="16"/>
          <w:szCs w:val="16"/>
        </w:rPr>
        <w:tab/>
        <w:t>unity of, H142; SR8</w:t>
      </w:r>
    </w:p>
    <w:p w:rsidR="00813B6E" w:rsidRPr="00D60470" w:rsidRDefault="00813B6E" w:rsidP="00D60470">
      <w:pPr>
        <w:pStyle w:val="Reference"/>
        <w:jc w:val="left"/>
        <w:rPr>
          <w:sz w:val="16"/>
          <w:szCs w:val="16"/>
        </w:rPr>
      </w:pPr>
      <w:r w:rsidRPr="00D60470">
        <w:rPr>
          <w:sz w:val="16"/>
          <w:szCs w:val="16"/>
        </w:rPr>
        <w:tab/>
        <w:t>worldliness of, M39</w:t>
      </w:r>
    </w:p>
    <w:p w:rsidR="00813B6E" w:rsidRPr="00D60470" w:rsidRDefault="00813B6E" w:rsidP="00D60470">
      <w:pPr>
        <w:pStyle w:val="Reference"/>
        <w:jc w:val="left"/>
        <w:rPr>
          <w:sz w:val="16"/>
          <w:szCs w:val="16"/>
        </w:rPr>
      </w:pPr>
      <w:r w:rsidRPr="00D60470">
        <w:rPr>
          <w:sz w:val="16"/>
          <w:szCs w:val="16"/>
        </w:rPr>
        <w:tab/>
        <w:t>worships names, H157</w:t>
      </w:r>
    </w:p>
    <w:p w:rsidR="00813B6E" w:rsidRPr="00D60470" w:rsidRDefault="00813B6E" w:rsidP="00D60470">
      <w:pPr>
        <w:pStyle w:val="Reference"/>
        <w:jc w:val="left"/>
        <w:rPr>
          <w:sz w:val="16"/>
          <w:szCs w:val="16"/>
        </w:rPr>
      </w:pPr>
      <w:r w:rsidRPr="00D60470">
        <w:rPr>
          <w:sz w:val="16"/>
          <w:szCs w:val="16"/>
        </w:rPr>
        <w:t>Man</w:t>
      </w:r>
      <w:r w:rsidR="00190011" w:rsidRPr="00D60470">
        <w:rPr>
          <w:sz w:val="16"/>
          <w:szCs w:val="16"/>
        </w:rPr>
        <w:t>ṣ</w:t>
      </w:r>
      <w:r w:rsidRPr="00D60470">
        <w:rPr>
          <w:sz w:val="16"/>
          <w:szCs w:val="16"/>
        </w:rPr>
        <w:t>úríyyih, H235</w:t>
      </w:r>
    </w:p>
    <w:p w:rsidR="00813B6E" w:rsidRPr="00D60470" w:rsidRDefault="00813B6E" w:rsidP="00D60470">
      <w:pPr>
        <w:pStyle w:val="Reference"/>
        <w:jc w:val="left"/>
        <w:rPr>
          <w:sz w:val="16"/>
          <w:szCs w:val="16"/>
        </w:rPr>
      </w:pPr>
      <w:r w:rsidRPr="00D60470">
        <w:rPr>
          <w:sz w:val="16"/>
          <w:szCs w:val="16"/>
        </w:rPr>
        <w:t>Marriage, LR11</w:t>
      </w:r>
    </w:p>
    <w:p w:rsidR="00813B6E" w:rsidRPr="00D60470" w:rsidRDefault="00813B6E" w:rsidP="00D60470">
      <w:pPr>
        <w:pStyle w:val="Reference"/>
        <w:jc w:val="left"/>
        <w:rPr>
          <w:sz w:val="16"/>
          <w:szCs w:val="16"/>
        </w:rPr>
      </w:pPr>
      <w:r w:rsidRPr="00D60470">
        <w:rPr>
          <w:sz w:val="16"/>
          <w:szCs w:val="16"/>
        </w:rPr>
        <w:tab/>
        <w:t>of monks or clergy, H136</w:t>
      </w:r>
    </w:p>
    <w:p w:rsidR="00813B6E" w:rsidRPr="00D60470" w:rsidRDefault="00813B6E" w:rsidP="00D60470">
      <w:pPr>
        <w:pStyle w:val="Reference"/>
        <w:jc w:val="left"/>
        <w:rPr>
          <w:sz w:val="16"/>
          <w:szCs w:val="16"/>
        </w:rPr>
      </w:pPr>
      <w:r w:rsidRPr="00D60470">
        <w:rPr>
          <w:sz w:val="16"/>
          <w:szCs w:val="16"/>
        </w:rPr>
        <w:t>Martyrdom, H163, 200; SR10; M49</w:t>
      </w:r>
    </w:p>
    <w:p w:rsidR="00813B6E" w:rsidRPr="00D60470" w:rsidRDefault="00813B6E" w:rsidP="00D60470">
      <w:pPr>
        <w:pStyle w:val="Reference"/>
        <w:jc w:val="left"/>
        <w:rPr>
          <w:sz w:val="16"/>
          <w:szCs w:val="16"/>
        </w:rPr>
      </w:pPr>
      <w:r w:rsidRPr="00D60470">
        <w:rPr>
          <w:sz w:val="16"/>
          <w:szCs w:val="16"/>
        </w:rPr>
        <w:tab/>
        <w:t xml:space="preserve">of Imám </w:t>
      </w:r>
      <w:r w:rsidR="00190011" w:rsidRPr="00D60470">
        <w:rPr>
          <w:sz w:val="16"/>
          <w:szCs w:val="16"/>
        </w:rPr>
        <w:t>Ḥ</w:t>
      </w:r>
      <w:r w:rsidRPr="00D60470">
        <w:rPr>
          <w:sz w:val="16"/>
          <w:szCs w:val="16"/>
        </w:rPr>
        <w:t>usayn, M97</w:t>
      </w:r>
    </w:p>
    <w:p w:rsidR="00813B6E" w:rsidRPr="00D60470" w:rsidRDefault="00813B6E" w:rsidP="00D60470">
      <w:pPr>
        <w:pStyle w:val="Reference"/>
        <w:jc w:val="left"/>
        <w:rPr>
          <w:sz w:val="16"/>
          <w:szCs w:val="16"/>
        </w:rPr>
      </w:pPr>
      <w:r w:rsidRPr="00D60470">
        <w:rPr>
          <w:sz w:val="16"/>
          <w:szCs w:val="16"/>
        </w:rPr>
        <w:tab/>
        <w:t>by suicide, SR13; LR5</w:t>
      </w:r>
    </w:p>
    <w:p w:rsidR="00813B6E" w:rsidRPr="00D60470" w:rsidRDefault="00813B6E" w:rsidP="00D60470">
      <w:pPr>
        <w:pStyle w:val="Reference"/>
        <w:jc w:val="left"/>
        <w:rPr>
          <w:sz w:val="16"/>
          <w:szCs w:val="16"/>
        </w:rPr>
      </w:pPr>
      <w:r w:rsidRPr="00D60470">
        <w:rPr>
          <w:sz w:val="16"/>
          <w:szCs w:val="16"/>
        </w:rPr>
        <w:t>Maturity, H69, 76; LR11, 29; M39, 40</w:t>
      </w:r>
    </w:p>
    <w:p w:rsidR="00813B6E" w:rsidRPr="00D60470" w:rsidRDefault="00813B6E" w:rsidP="00D60470">
      <w:pPr>
        <w:pStyle w:val="Reference"/>
        <w:jc w:val="left"/>
        <w:rPr>
          <w:sz w:val="16"/>
          <w:szCs w:val="16"/>
        </w:rPr>
      </w:pPr>
      <w:r w:rsidRPr="00D60470">
        <w:rPr>
          <w:sz w:val="16"/>
          <w:szCs w:val="16"/>
        </w:rPr>
        <w:t>Meat, not to be shunned, H154</w:t>
      </w:r>
    </w:p>
    <w:p w:rsidR="00813B6E" w:rsidRPr="00D60470" w:rsidRDefault="00813B6E" w:rsidP="00D60470">
      <w:pPr>
        <w:pStyle w:val="Reference"/>
        <w:jc w:val="left"/>
        <w:rPr>
          <w:sz w:val="16"/>
          <w:szCs w:val="16"/>
          <w:lang w:val="it-IT"/>
        </w:rPr>
      </w:pPr>
      <w:r w:rsidRPr="00D60470">
        <w:rPr>
          <w:sz w:val="16"/>
          <w:szCs w:val="16"/>
          <w:lang w:val="it-IT"/>
        </w:rPr>
        <w:t>Mecca, H171, 198, 253</w:t>
      </w:r>
    </w:p>
    <w:p w:rsidR="00813B6E" w:rsidRPr="00FE677F" w:rsidRDefault="00813B6E" w:rsidP="00D60470">
      <w:pPr>
        <w:pStyle w:val="Reference"/>
        <w:jc w:val="left"/>
        <w:rPr>
          <w:sz w:val="16"/>
          <w:szCs w:val="16"/>
          <w:lang w:val="it-IT"/>
        </w:rPr>
      </w:pPr>
      <w:r w:rsidRPr="00FE677F">
        <w:rPr>
          <w:sz w:val="16"/>
          <w:szCs w:val="16"/>
          <w:lang w:val="it-IT"/>
        </w:rPr>
        <w:t xml:space="preserve">Mercy, H215, 231, 235; M12, 59, 61, 67, 70, </w:t>
      </w:r>
      <w:r w:rsidR="00F74CDE" w:rsidRPr="00FE677F">
        <w:rPr>
          <w:sz w:val="16"/>
          <w:szCs w:val="16"/>
          <w:lang w:val="it-IT"/>
        </w:rPr>
        <w:tab/>
      </w:r>
      <w:r w:rsidRPr="00FE677F">
        <w:rPr>
          <w:sz w:val="16"/>
          <w:szCs w:val="16"/>
          <w:lang w:val="it-IT"/>
        </w:rPr>
        <w:t>74,</w:t>
      </w:r>
      <w:r w:rsidR="001E369E" w:rsidRPr="00FE677F">
        <w:rPr>
          <w:sz w:val="16"/>
          <w:szCs w:val="16"/>
          <w:lang w:val="it-IT"/>
        </w:rPr>
        <w:t xml:space="preserve"> </w:t>
      </w:r>
      <w:r w:rsidRPr="00FE677F">
        <w:rPr>
          <w:sz w:val="16"/>
          <w:szCs w:val="16"/>
          <w:lang w:val="it-IT"/>
        </w:rPr>
        <w:t>101</w:t>
      </w:r>
    </w:p>
    <w:p w:rsidR="00813B6E" w:rsidRPr="00D60470" w:rsidRDefault="00813B6E" w:rsidP="00D60470">
      <w:pPr>
        <w:pStyle w:val="Reference"/>
        <w:jc w:val="left"/>
        <w:rPr>
          <w:sz w:val="16"/>
          <w:szCs w:val="16"/>
        </w:rPr>
      </w:pPr>
      <w:r w:rsidRPr="00FE677F">
        <w:rPr>
          <w:sz w:val="16"/>
          <w:szCs w:val="16"/>
          <w:lang w:val="it-IT"/>
        </w:rPr>
        <w:tab/>
      </w:r>
      <w:r w:rsidRPr="00D60470">
        <w:rPr>
          <w:sz w:val="16"/>
          <w:szCs w:val="16"/>
        </w:rPr>
        <w:t xml:space="preserve">of God, </w:t>
      </w:r>
      <w:r w:rsidRPr="00FC0685">
        <w:rPr>
          <w:i/>
          <w:iCs/>
          <w:sz w:val="16"/>
          <w:szCs w:val="16"/>
        </w:rPr>
        <w:t>see</w:t>
      </w:r>
      <w:r w:rsidRPr="00D60470">
        <w:rPr>
          <w:sz w:val="16"/>
          <w:szCs w:val="16"/>
        </w:rPr>
        <w:t xml:space="preserve"> God, mercy of sinner </w:t>
      </w:r>
      <w:r w:rsidR="00F74CDE">
        <w:rPr>
          <w:sz w:val="16"/>
          <w:szCs w:val="16"/>
        </w:rPr>
        <w:tab/>
      </w:r>
      <w:r w:rsidRPr="00D60470">
        <w:rPr>
          <w:sz w:val="16"/>
          <w:szCs w:val="16"/>
        </w:rPr>
        <w:t>seeks, M51</w:t>
      </w:r>
    </w:p>
    <w:p w:rsidR="00813B6E" w:rsidRPr="00D60470" w:rsidRDefault="00813B6E" w:rsidP="00D60470">
      <w:pPr>
        <w:pStyle w:val="Reference"/>
        <w:jc w:val="left"/>
        <w:rPr>
          <w:sz w:val="16"/>
          <w:szCs w:val="16"/>
        </w:rPr>
      </w:pPr>
      <w:r w:rsidRPr="00D60470">
        <w:rPr>
          <w:sz w:val="16"/>
          <w:szCs w:val="16"/>
        </w:rPr>
        <w:t xml:space="preserve">Messengers, </w:t>
      </w:r>
      <w:r w:rsidRPr="00FC0685">
        <w:rPr>
          <w:i/>
          <w:iCs/>
          <w:sz w:val="16"/>
          <w:szCs w:val="16"/>
        </w:rPr>
        <w:t>see</w:t>
      </w:r>
      <w:r w:rsidRPr="00D60470">
        <w:rPr>
          <w:sz w:val="16"/>
          <w:szCs w:val="16"/>
        </w:rPr>
        <w:t xml:space="preserve"> Manifestation(s) of God</w:t>
      </w:r>
    </w:p>
    <w:p w:rsidR="00813B6E" w:rsidRPr="00D60470" w:rsidRDefault="00813B6E" w:rsidP="00D60470">
      <w:pPr>
        <w:pStyle w:val="Reference"/>
        <w:jc w:val="left"/>
        <w:rPr>
          <w:sz w:val="16"/>
          <w:szCs w:val="16"/>
        </w:rPr>
      </w:pPr>
      <w:r w:rsidRPr="00D60470">
        <w:rPr>
          <w:sz w:val="16"/>
          <w:szCs w:val="16"/>
        </w:rPr>
        <w:t>Messiah, H122</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Jesus Christ</w:t>
      </w:r>
    </w:p>
    <w:p w:rsidR="00813B6E" w:rsidRPr="00D60470" w:rsidRDefault="00813B6E" w:rsidP="00D60470">
      <w:pPr>
        <w:pStyle w:val="Reference"/>
        <w:jc w:val="left"/>
        <w:rPr>
          <w:sz w:val="16"/>
          <w:szCs w:val="16"/>
        </w:rPr>
      </w:pPr>
      <w:r w:rsidRPr="00D60470">
        <w:rPr>
          <w:sz w:val="16"/>
          <w:szCs w:val="16"/>
        </w:rPr>
        <w:t>Mihdíy-i-Ra</w:t>
      </w:r>
      <w:r w:rsidRPr="00F74CDE">
        <w:rPr>
          <w:sz w:val="16"/>
          <w:szCs w:val="16"/>
          <w:u w:val="single"/>
        </w:rPr>
        <w:t>sh</w:t>
      </w:r>
      <w:r w:rsidRPr="00D60470">
        <w:rPr>
          <w:sz w:val="16"/>
          <w:szCs w:val="16"/>
        </w:rPr>
        <w:t>tí, Mírzá, F15–20</w:t>
      </w:r>
    </w:p>
    <w:p w:rsidR="00813B6E" w:rsidRPr="00D60470" w:rsidRDefault="00813B6E" w:rsidP="00D60470">
      <w:pPr>
        <w:pStyle w:val="Reference"/>
        <w:jc w:val="left"/>
        <w:rPr>
          <w:sz w:val="16"/>
          <w:szCs w:val="16"/>
        </w:rPr>
      </w:pPr>
      <w:r w:rsidRPr="00D60470">
        <w:rPr>
          <w:sz w:val="16"/>
          <w:szCs w:val="16"/>
        </w:rPr>
        <w:t>Mind(s), H4, 6, 149, 157, 197; M97</w:t>
      </w:r>
    </w:p>
    <w:p w:rsidR="00813B6E" w:rsidRPr="00D60470" w:rsidRDefault="00813B6E" w:rsidP="00D60470">
      <w:pPr>
        <w:pStyle w:val="Reference"/>
        <w:jc w:val="left"/>
        <w:rPr>
          <w:sz w:val="16"/>
          <w:szCs w:val="16"/>
        </w:rPr>
      </w:pPr>
      <w:r w:rsidRPr="00D60470">
        <w:rPr>
          <w:sz w:val="16"/>
          <w:szCs w:val="16"/>
        </w:rPr>
        <w:tab/>
        <w:t>fair, H157, 187, 249</w:t>
      </w:r>
    </w:p>
    <w:p w:rsidR="00813B6E" w:rsidRPr="00D60470" w:rsidRDefault="00813B6E" w:rsidP="00D60470">
      <w:pPr>
        <w:pStyle w:val="Reference"/>
        <w:jc w:val="left"/>
        <w:rPr>
          <w:sz w:val="16"/>
          <w:szCs w:val="16"/>
        </w:rPr>
      </w:pPr>
      <w:r w:rsidRPr="00D60470">
        <w:rPr>
          <w:sz w:val="16"/>
          <w:szCs w:val="16"/>
        </w:rPr>
        <w:tab/>
        <w:t>mortal, H87</w:t>
      </w:r>
    </w:p>
    <w:p w:rsidR="00813B6E" w:rsidRPr="00D60470" w:rsidRDefault="00813B6E" w:rsidP="00D60470">
      <w:pPr>
        <w:pStyle w:val="Reference"/>
        <w:jc w:val="left"/>
        <w:rPr>
          <w:sz w:val="16"/>
          <w:szCs w:val="16"/>
        </w:rPr>
      </w:pPr>
      <w:r w:rsidRPr="00D60470">
        <w:rPr>
          <w:sz w:val="16"/>
          <w:szCs w:val="16"/>
        </w:rPr>
        <w:tab/>
        <w:t>pettiness of, H157</w:t>
      </w:r>
    </w:p>
    <w:p w:rsidR="00813B6E" w:rsidRPr="00D60470" w:rsidRDefault="00813B6E" w:rsidP="00D60470">
      <w:pPr>
        <w:pStyle w:val="Reference"/>
        <w:jc w:val="left"/>
        <w:rPr>
          <w:sz w:val="16"/>
          <w:szCs w:val="16"/>
        </w:rPr>
      </w:pPr>
      <w:r w:rsidRPr="00D60470">
        <w:rPr>
          <w:sz w:val="16"/>
          <w:szCs w:val="16"/>
        </w:rPr>
        <w:tab/>
        <w:t>power of, SR 35</w:t>
      </w:r>
    </w:p>
    <w:p w:rsidR="00813B6E" w:rsidRPr="00D60470" w:rsidRDefault="00813B6E" w:rsidP="00D60470">
      <w:pPr>
        <w:pStyle w:val="Reference"/>
        <w:jc w:val="left"/>
        <w:rPr>
          <w:sz w:val="16"/>
          <w:szCs w:val="16"/>
        </w:rPr>
      </w:pPr>
      <w:r w:rsidRPr="00D60470">
        <w:rPr>
          <w:sz w:val="16"/>
          <w:szCs w:val="16"/>
        </w:rPr>
        <w:tab/>
        <w:t xml:space="preserve">same as soul, spirit, sight and </w:t>
      </w:r>
      <w:r w:rsidR="00F74CDE">
        <w:rPr>
          <w:sz w:val="16"/>
          <w:szCs w:val="16"/>
        </w:rPr>
        <w:tab/>
      </w:r>
      <w:r w:rsidRPr="00D60470">
        <w:rPr>
          <w:sz w:val="16"/>
          <w:szCs w:val="16"/>
        </w:rPr>
        <w:t>hearing, SR 35</w:t>
      </w:r>
    </w:p>
    <w:p w:rsidR="00813B6E" w:rsidRPr="00D60470" w:rsidRDefault="00813B6E" w:rsidP="00D60470">
      <w:pPr>
        <w:pStyle w:val="Reference"/>
        <w:jc w:val="left"/>
        <w:rPr>
          <w:sz w:val="16"/>
          <w:szCs w:val="16"/>
        </w:rPr>
      </w:pPr>
      <w:r w:rsidRPr="00D60470">
        <w:rPr>
          <w:sz w:val="16"/>
          <w:szCs w:val="16"/>
        </w:rPr>
        <w:tab/>
        <w:t>tranquil, M8</w:t>
      </w:r>
    </w:p>
    <w:p w:rsidR="00813B6E" w:rsidRPr="00D60470" w:rsidRDefault="00813B6E" w:rsidP="00D60470">
      <w:pPr>
        <w:pStyle w:val="Reference"/>
        <w:jc w:val="left"/>
        <w:rPr>
          <w:sz w:val="16"/>
          <w:szCs w:val="16"/>
        </w:rPr>
      </w:pPr>
      <w:r w:rsidRPr="00D60470">
        <w:rPr>
          <w:sz w:val="16"/>
          <w:szCs w:val="16"/>
        </w:rPr>
        <w:t>Ministers of State, see Kings and rulers, ministers</w:t>
      </w:r>
    </w:p>
    <w:p w:rsidR="00813B6E" w:rsidRPr="00D60470" w:rsidRDefault="00813B6E" w:rsidP="00D60470">
      <w:pPr>
        <w:pStyle w:val="Reference"/>
        <w:jc w:val="left"/>
        <w:rPr>
          <w:sz w:val="16"/>
          <w:szCs w:val="16"/>
          <w:lang w:val="de-DE"/>
        </w:rPr>
      </w:pPr>
      <w:r w:rsidRPr="00D60470">
        <w:rPr>
          <w:sz w:val="16"/>
          <w:szCs w:val="16"/>
          <w:lang w:val="de-DE"/>
        </w:rPr>
        <w:t>Mischief, H28, 177, 216, 233; SR5; LR1; M34, 52, 61, 63</w:t>
      </w:r>
    </w:p>
    <w:p w:rsidR="00813B6E" w:rsidRPr="00D60470" w:rsidRDefault="00813B6E" w:rsidP="00D60470">
      <w:pPr>
        <w:pStyle w:val="Reference"/>
        <w:jc w:val="left"/>
        <w:rPr>
          <w:sz w:val="16"/>
          <w:szCs w:val="16"/>
        </w:rPr>
      </w:pPr>
      <w:r w:rsidRPr="00D60470">
        <w:rPr>
          <w:sz w:val="16"/>
          <w:szCs w:val="16"/>
        </w:rPr>
        <w:t>Moderation, M8, 19, 66</w:t>
      </w:r>
    </w:p>
    <w:p w:rsidR="00813B6E" w:rsidRPr="00D60470" w:rsidRDefault="00813B6E" w:rsidP="00D60470">
      <w:pPr>
        <w:pStyle w:val="Reference"/>
        <w:jc w:val="left"/>
        <w:rPr>
          <w:sz w:val="16"/>
          <w:szCs w:val="16"/>
        </w:rPr>
      </w:pPr>
      <w:r w:rsidRPr="00D60470">
        <w:rPr>
          <w:sz w:val="16"/>
          <w:szCs w:val="16"/>
        </w:rPr>
        <w:t>Modes of Revelation, H51</w:t>
      </w:r>
    </w:p>
    <w:p w:rsidR="00813B6E" w:rsidRPr="00D60470" w:rsidRDefault="00813B6E" w:rsidP="00D60470">
      <w:pPr>
        <w:pStyle w:val="Reference"/>
        <w:jc w:val="left"/>
        <w:rPr>
          <w:sz w:val="16"/>
          <w:szCs w:val="16"/>
        </w:rPr>
      </w:pPr>
      <w:r w:rsidRPr="00D60470">
        <w:rPr>
          <w:sz w:val="16"/>
          <w:szCs w:val="16"/>
        </w:rPr>
        <w:t>Monks, see Christians, monks</w:t>
      </w:r>
    </w:p>
    <w:p w:rsidR="00813B6E" w:rsidRPr="00D60470" w:rsidRDefault="00813B6E" w:rsidP="00D60470">
      <w:pPr>
        <w:pStyle w:val="Reference"/>
        <w:jc w:val="left"/>
        <w:rPr>
          <w:sz w:val="16"/>
          <w:szCs w:val="16"/>
        </w:rPr>
      </w:pPr>
      <w:r w:rsidRPr="00D60470">
        <w:rPr>
          <w:sz w:val="16"/>
          <w:szCs w:val="16"/>
        </w:rPr>
        <w:t>Morality, see Character; Conduct;</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Deeds</w:t>
      </w:r>
    </w:p>
    <w:p w:rsidR="00813B6E" w:rsidRPr="00D60470" w:rsidRDefault="00813B6E" w:rsidP="00D60470">
      <w:pPr>
        <w:pStyle w:val="Reference"/>
        <w:jc w:val="left"/>
        <w:rPr>
          <w:sz w:val="16"/>
          <w:szCs w:val="16"/>
        </w:rPr>
      </w:pPr>
      <w:r w:rsidRPr="00D60470">
        <w:rPr>
          <w:sz w:val="16"/>
          <w:szCs w:val="16"/>
        </w:rPr>
        <w:t>Moses, H246; SR3</w:t>
      </w:r>
    </w:p>
    <w:p w:rsidR="00813B6E" w:rsidRPr="00D60470" w:rsidRDefault="00813B6E" w:rsidP="00D60470">
      <w:pPr>
        <w:pStyle w:val="Reference"/>
        <w:jc w:val="left"/>
        <w:rPr>
          <w:sz w:val="16"/>
          <w:szCs w:val="16"/>
        </w:rPr>
      </w:pPr>
      <w:r w:rsidRPr="00D60470">
        <w:rPr>
          <w:sz w:val="16"/>
          <w:szCs w:val="16"/>
        </w:rPr>
        <w:tab/>
        <w:t>from Pharaoh’s house, SR7</w:t>
      </w:r>
    </w:p>
    <w:p w:rsidR="00813B6E" w:rsidRPr="00D60470" w:rsidRDefault="00813B6E" w:rsidP="00D60470">
      <w:pPr>
        <w:pStyle w:val="Reference"/>
        <w:jc w:val="left"/>
        <w:rPr>
          <w:sz w:val="16"/>
          <w:szCs w:val="16"/>
        </w:rPr>
      </w:pPr>
      <w:r w:rsidRPr="00D60470">
        <w:rPr>
          <w:sz w:val="16"/>
          <w:szCs w:val="16"/>
        </w:rPr>
        <w:tab/>
        <w:t>longed to attain this Day, SR18</w:t>
      </w:r>
    </w:p>
    <w:p w:rsidR="00813B6E" w:rsidRPr="00D60470" w:rsidRDefault="00813B6E" w:rsidP="00D60470">
      <w:pPr>
        <w:pStyle w:val="Reference"/>
        <w:jc w:val="left"/>
        <w:rPr>
          <w:sz w:val="16"/>
          <w:szCs w:val="16"/>
        </w:rPr>
      </w:pPr>
      <w:r w:rsidRPr="00D60470">
        <w:rPr>
          <w:sz w:val="16"/>
          <w:szCs w:val="16"/>
        </w:rPr>
        <w:tab/>
        <w:t>revealed a new faith, H140</w:t>
      </w:r>
    </w:p>
    <w:p w:rsidR="00813B6E" w:rsidRPr="00D60470" w:rsidRDefault="00813B6E" w:rsidP="00D60470">
      <w:pPr>
        <w:pStyle w:val="Reference"/>
        <w:jc w:val="left"/>
        <w:rPr>
          <w:sz w:val="16"/>
          <w:szCs w:val="16"/>
        </w:rPr>
      </w:pPr>
      <w:r w:rsidRPr="00D60470">
        <w:rPr>
          <w:sz w:val="16"/>
          <w:szCs w:val="16"/>
        </w:rPr>
        <w:t>Most Great Peace, see Peace</w:t>
      </w:r>
    </w:p>
    <w:p w:rsidR="00813B6E" w:rsidRPr="00D60470" w:rsidRDefault="00813B6E" w:rsidP="00D60470">
      <w:pPr>
        <w:pStyle w:val="Reference"/>
        <w:jc w:val="left"/>
        <w:rPr>
          <w:sz w:val="16"/>
          <w:szCs w:val="16"/>
        </w:rPr>
      </w:pPr>
      <w:r w:rsidRPr="00D60470">
        <w:rPr>
          <w:sz w:val="16"/>
          <w:szCs w:val="16"/>
        </w:rPr>
        <w:t>Most Great Prison, see ‘Akká</w:t>
      </w:r>
    </w:p>
    <w:p w:rsidR="00813B6E" w:rsidRPr="00D60470" w:rsidRDefault="00813B6E" w:rsidP="00D60470">
      <w:pPr>
        <w:pStyle w:val="Reference"/>
        <w:jc w:val="left"/>
        <w:rPr>
          <w:sz w:val="16"/>
          <w:szCs w:val="16"/>
        </w:rPr>
      </w:pPr>
      <w:r w:rsidRPr="00D60470">
        <w:rPr>
          <w:sz w:val="16"/>
          <w:szCs w:val="16"/>
        </w:rPr>
        <w:t>Most Great Spirit, see Spirit</w:t>
      </w:r>
    </w:p>
    <w:p w:rsidR="00813B6E" w:rsidRPr="00D60470" w:rsidRDefault="00813B6E" w:rsidP="00D60470">
      <w:pPr>
        <w:pStyle w:val="Reference"/>
        <w:jc w:val="left"/>
        <w:rPr>
          <w:sz w:val="16"/>
          <w:szCs w:val="16"/>
        </w:rPr>
      </w:pPr>
      <w:r w:rsidRPr="00D60470">
        <w:rPr>
          <w:sz w:val="16"/>
          <w:szCs w:val="16"/>
        </w:rPr>
        <w:t>Mosul (</w:t>
      </w:r>
      <w:r w:rsidR="00190011" w:rsidRPr="00D60470">
        <w:rPr>
          <w:sz w:val="16"/>
          <w:szCs w:val="16"/>
        </w:rPr>
        <w:t>Ḥ</w:t>
      </w:r>
      <w:r w:rsidRPr="00D60470">
        <w:rPr>
          <w:sz w:val="16"/>
          <w:szCs w:val="16"/>
        </w:rPr>
        <w:t>adbá’), H252</w:t>
      </w:r>
    </w:p>
    <w:p w:rsidR="00813B6E" w:rsidRPr="00D60470" w:rsidRDefault="00813B6E" w:rsidP="00D60470">
      <w:pPr>
        <w:pStyle w:val="Reference"/>
        <w:jc w:val="left"/>
        <w:rPr>
          <w:sz w:val="16"/>
          <w:szCs w:val="16"/>
        </w:rPr>
      </w:pPr>
      <w:r w:rsidRPr="00D60470">
        <w:rPr>
          <w:sz w:val="16"/>
          <w:szCs w:val="16"/>
        </w:rPr>
        <w:t>Mount Tíná, SR6</w:t>
      </w:r>
    </w:p>
    <w:p w:rsidR="00813B6E" w:rsidRPr="00D60470" w:rsidRDefault="00813B6E" w:rsidP="00D60470">
      <w:pPr>
        <w:pStyle w:val="Reference"/>
        <w:jc w:val="left"/>
        <w:rPr>
          <w:sz w:val="16"/>
          <w:szCs w:val="16"/>
        </w:rPr>
      </w:pPr>
      <w:r w:rsidRPr="00D60470">
        <w:rPr>
          <w:sz w:val="16"/>
          <w:szCs w:val="16"/>
        </w:rPr>
        <w:t>Mount Zaytá, SR6</w:t>
      </w:r>
    </w:p>
    <w:p w:rsidR="00813B6E" w:rsidRPr="00D60470" w:rsidRDefault="00813B6E" w:rsidP="00D60470">
      <w:pPr>
        <w:pStyle w:val="Reference"/>
        <w:jc w:val="left"/>
        <w:rPr>
          <w:sz w:val="16"/>
          <w:szCs w:val="16"/>
        </w:rPr>
      </w:pPr>
      <w:r w:rsidRPr="00D60470">
        <w:rPr>
          <w:sz w:val="16"/>
          <w:szCs w:val="16"/>
        </w:rPr>
        <w:t>Mourning, see Grief</w:t>
      </w:r>
    </w:p>
    <w:p w:rsidR="00813B6E" w:rsidRPr="00D60470" w:rsidRDefault="00813B6E" w:rsidP="00D60470">
      <w:pPr>
        <w:pStyle w:val="Reference"/>
        <w:jc w:val="left"/>
        <w:rPr>
          <w:sz w:val="16"/>
          <w:szCs w:val="16"/>
        </w:rPr>
      </w:pPr>
      <w:r w:rsidRPr="00D60470">
        <w:rPr>
          <w:sz w:val="16"/>
          <w:szCs w:val="16"/>
        </w:rPr>
        <w:t>Mu</w:t>
      </w:r>
      <w:r w:rsidR="00190011" w:rsidRPr="00D60470">
        <w:rPr>
          <w:sz w:val="16"/>
          <w:szCs w:val="16"/>
        </w:rPr>
        <w:t>ḥ</w:t>
      </w:r>
      <w:r w:rsidRPr="00D60470">
        <w:rPr>
          <w:sz w:val="16"/>
          <w:szCs w:val="16"/>
        </w:rPr>
        <w:t>ammad, H243–245, M87</w:t>
      </w:r>
    </w:p>
    <w:p w:rsidR="00813B6E" w:rsidRPr="00D60470" w:rsidRDefault="00813B6E" w:rsidP="00D60470">
      <w:pPr>
        <w:pStyle w:val="Reference"/>
        <w:jc w:val="left"/>
        <w:rPr>
          <w:sz w:val="16"/>
          <w:szCs w:val="16"/>
        </w:rPr>
      </w:pPr>
      <w:r w:rsidRPr="00D60470">
        <w:rPr>
          <w:sz w:val="16"/>
          <w:szCs w:val="16"/>
        </w:rPr>
        <w:tab/>
        <w:t>descendants of (Siyyids), M89</w:t>
      </w:r>
    </w:p>
    <w:p w:rsidR="00813B6E" w:rsidRPr="00D60470" w:rsidRDefault="00813B6E" w:rsidP="00D60470">
      <w:pPr>
        <w:pStyle w:val="Reference"/>
        <w:jc w:val="left"/>
        <w:rPr>
          <w:sz w:val="16"/>
          <w:szCs w:val="16"/>
        </w:rPr>
      </w:pPr>
      <w:r w:rsidRPr="00D60470">
        <w:rPr>
          <w:sz w:val="16"/>
          <w:szCs w:val="16"/>
        </w:rPr>
        <w:tab/>
        <w:t xml:space="preserve">family of, taken captive to </w:t>
      </w:r>
      <w:r w:rsidR="00F74CDE">
        <w:rPr>
          <w:sz w:val="16"/>
          <w:szCs w:val="16"/>
        </w:rPr>
        <w:tab/>
      </w:r>
      <w:r w:rsidRPr="00D60470">
        <w:rPr>
          <w:sz w:val="16"/>
          <w:szCs w:val="16"/>
        </w:rPr>
        <w:t>Damascus,</w:t>
      </w:r>
      <w:r w:rsidRPr="00D60470">
        <w:rPr>
          <w:sz w:val="16"/>
          <w:szCs w:val="16"/>
        </w:rPr>
        <w:br/>
      </w:r>
      <w:r w:rsidRPr="00D60470">
        <w:rPr>
          <w:sz w:val="16"/>
          <w:szCs w:val="16"/>
        </w:rPr>
        <w:tab/>
        <w:t>H252–257</w:t>
      </w:r>
    </w:p>
    <w:p w:rsidR="00813B6E" w:rsidRPr="00D60470" w:rsidRDefault="00813B6E" w:rsidP="00D60470">
      <w:pPr>
        <w:pStyle w:val="Reference"/>
        <w:jc w:val="left"/>
        <w:rPr>
          <w:sz w:val="16"/>
          <w:szCs w:val="16"/>
        </w:rPr>
      </w:pPr>
      <w:r w:rsidRPr="00D60470">
        <w:rPr>
          <w:sz w:val="16"/>
          <w:szCs w:val="16"/>
        </w:rPr>
        <w:tab/>
        <w:t>guilty of revealing a new faith, H140</w:t>
      </w:r>
    </w:p>
    <w:p w:rsidR="00813B6E" w:rsidRPr="00D60470" w:rsidRDefault="00813B6E" w:rsidP="00D60470">
      <w:pPr>
        <w:pStyle w:val="Reference"/>
        <w:jc w:val="left"/>
        <w:rPr>
          <w:sz w:val="16"/>
          <w:szCs w:val="16"/>
        </w:rPr>
      </w:pPr>
      <w:r w:rsidRPr="00D60470">
        <w:rPr>
          <w:sz w:val="16"/>
          <w:szCs w:val="16"/>
        </w:rPr>
        <w:tab/>
        <w:t>lamentation of, SR2</w:t>
      </w:r>
    </w:p>
    <w:p w:rsidR="00813B6E" w:rsidRPr="00D60470" w:rsidRDefault="00813B6E" w:rsidP="00D60470">
      <w:pPr>
        <w:pStyle w:val="Reference"/>
        <w:jc w:val="left"/>
        <w:rPr>
          <w:sz w:val="16"/>
          <w:szCs w:val="16"/>
        </w:rPr>
      </w:pPr>
      <w:r w:rsidRPr="00D60470">
        <w:rPr>
          <w:sz w:val="16"/>
          <w:szCs w:val="16"/>
        </w:rPr>
        <w:tab/>
        <w:t>longed for this Day, SR18</w:t>
      </w:r>
    </w:p>
    <w:p w:rsidR="00813B6E" w:rsidRPr="00D60470" w:rsidRDefault="00813B6E" w:rsidP="00D60470">
      <w:pPr>
        <w:pStyle w:val="Reference"/>
        <w:jc w:val="left"/>
        <w:rPr>
          <w:sz w:val="16"/>
          <w:szCs w:val="16"/>
        </w:rPr>
      </w:pPr>
      <w:r w:rsidRPr="00D60470">
        <w:rPr>
          <w:sz w:val="16"/>
          <w:szCs w:val="16"/>
        </w:rPr>
        <w:tab/>
        <w:t>persecution of, SR6</w:t>
      </w:r>
    </w:p>
    <w:p w:rsidR="00813B6E" w:rsidRPr="00D60470" w:rsidRDefault="00813B6E" w:rsidP="00D60470">
      <w:pPr>
        <w:pStyle w:val="Reference"/>
        <w:jc w:val="left"/>
        <w:rPr>
          <w:sz w:val="16"/>
          <w:szCs w:val="16"/>
        </w:rPr>
      </w:pPr>
      <w:r w:rsidRPr="00D60470">
        <w:rPr>
          <w:sz w:val="16"/>
          <w:szCs w:val="16"/>
        </w:rPr>
        <w:tab/>
        <w:t>rejection of, H198, 243</w:t>
      </w:r>
    </w:p>
    <w:p w:rsidR="00813B6E" w:rsidRPr="00D60470" w:rsidRDefault="00813B6E" w:rsidP="00D60470">
      <w:pPr>
        <w:pStyle w:val="Reference"/>
        <w:jc w:val="left"/>
        <w:rPr>
          <w:sz w:val="16"/>
          <w:szCs w:val="16"/>
        </w:rPr>
      </w:pPr>
      <w:r w:rsidRPr="00D60470">
        <w:rPr>
          <w:sz w:val="16"/>
          <w:szCs w:val="16"/>
        </w:rPr>
        <w:t>Mu</w:t>
      </w:r>
      <w:r w:rsidR="00190011" w:rsidRPr="00D60470">
        <w:rPr>
          <w:sz w:val="16"/>
          <w:szCs w:val="16"/>
        </w:rPr>
        <w:t>ḥ</w:t>
      </w:r>
      <w:r w:rsidRPr="00D60470">
        <w:rPr>
          <w:sz w:val="16"/>
          <w:szCs w:val="16"/>
        </w:rPr>
        <w:t xml:space="preserve">ammad </w:t>
      </w:r>
      <w:r w:rsidR="00C65B0C" w:rsidRPr="00D60470">
        <w:rPr>
          <w:sz w:val="16"/>
          <w:szCs w:val="16"/>
          <w:u w:val="single"/>
        </w:rPr>
        <w:t>Sh</w:t>
      </w:r>
      <w:r w:rsidR="00C65B0C" w:rsidRPr="00D60470">
        <w:rPr>
          <w:sz w:val="16"/>
          <w:szCs w:val="16"/>
        </w:rPr>
        <w:t>áh</w:t>
      </w:r>
      <w:r w:rsidRPr="00D60470">
        <w:rPr>
          <w:sz w:val="16"/>
          <w:szCs w:val="16"/>
        </w:rPr>
        <w:t>, SR7</w:t>
      </w:r>
    </w:p>
    <w:p w:rsidR="00813B6E" w:rsidRPr="00D60470" w:rsidRDefault="00813B6E" w:rsidP="00D60470">
      <w:pPr>
        <w:pStyle w:val="Reference"/>
        <w:jc w:val="left"/>
        <w:rPr>
          <w:sz w:val="16"/>
          <w:szCs w:val="16"/>
        </w:rPr>
      </w:pPr>
      <w:r w:rsidRPr="00D60470">
        <w:rPr>
          <w:sz w:val="16"/>
          <w:szCs w:val="16"/>
        </w:rPr>
        <w:t xml:space="preserve">Mujáhid, see </w:t>
      </w:r>
      <w:r w:rsidR="00190011" w:rsidRPr="00D60470">
        <w:rPr>
          <w:sz w:val="16"/>
          <w:szCs w:val="16"/>
        </w:rPr>
        <w:t>Ḥ</w:t>
      </w:r>
      <w:r w:rsidRPr="00D60470">
        <w:rPr>
          <w:sz w:val="16"/>
          <w:szCs w:val="16"/>
        </w:rPr>
        <w:t>ájí Siyyid Mu</w:t>
      </w:r>
      <w:r w:rsidR="00190011" w:rsidRPr="00D60470">
        <w:rPr>
          <w:sz w:val="16"/>
          <w:szCs w:val="16"/>
        </w:rPr>
        <w:t>ḥ</w:t>
      </w:r>
      <w:r w:rsidRPr="00D60470">
        <w:rPr>
          <w:sz w:val="16"/>
          <w:szCs w:val="16"/>
        </w:rPr>
        <w:t>ammad</w:t>
      </w:r>
    </w:p>
    <w:p w:rsidR="00813B6E" w:rsidRPr="00D60470" w:rsidRDefault="00813B6E" w:rsidP="00D60470">
      <w:pPr>
        <w:pStyle w:val="Reference"/>
        <w:jc w:val="left"/>
        <w:rPr>
          <w:sz w:val="16"/>
          <w:szCs w:val="16"/>
        </w:rPr>
      </w:pPr>
      <w:r w:rsidRPr="00D60470">
        <w:rPr>
          <w:sz w:val="16"/>
          <w:szCs w:val="16"/>
        </w:rPr>
        <w:t>al-Muqanna</w:t>
      </w:r>
      <w:r w:rsidR="00D75BE5" w:rsidRPr="00D60470">
        <w:rPr>
          <w:sz w:val="16"/>
          <w:szCs w:val="16"/>
        </w:rPr>
        <w:t>‘</w:t>
      </w:r>
      <w:r w:rsidRPr="00D60470">
        <w:rPr>
          <w:sz w:val="16"/>
          <w:szCs w:val="16"/>
        </w:rPr>
        <w:t xml:space="preserve"> of </w:t>
      </w:r>
      <w:r w:rsidRPr="00F74CDE">
        <w:rPr>
          <w:sz w:val="16"/>
          <w:szCs w:val="16"/>
          <w:u w:val="single"/>
        </w:rPr>
        <w:t>Kh</w:t>
      </w:r>
      <w:r w:rsidRPr="00D60470">
        <w:rPr>
          <w:sz w:val="16"/>
          <w:szCs w:val="16"/>
        </w:rPr>
        <w:t>urásán, M113</w:t>
      </w:r>
    </w:p>
    <w:p w:rsidR="00813B6E" w:rsidRPr="00D60470" w:rsidRDefault="00813B6E" w:rsidP="00D60470">
      <w:pPr>
        <w:pStyle w:val="Reference"/>
        <w:jc w:val="left"/>
        <w:rPr>
          <w:sz w:val="16"/>
          <w:szCs w:val="16"/>
        </w:rPr>
      </w:pPr>
      <w:r w:rsidRPr="00D60470">
        <w:rPr>
          <w:sz w:val="16"/>
          <w:szCs w:val="16"/>
        </w:rPr>
        <w:t>Murder (bloodshed), H188</w:t>
      </w:r>
    </w:p>
    <w:p w:rsidR="00813B6E" w:rsidRPr="00D60470" w:rsidRDefault="00813B6E" w:rsidP="00D60470">
      <w:pPr>
        <w:pStyle w:val="Reference"/>
        <w:jc w:val="left"/>
        <w:rPr>
          <w:sz w:val="16"/>
          <w:szCs w:val="16"/>
        </w:rPr>
      </w:pPr>
      <w:r w:rsidRPr="00D60470">
        <w:rPr>
          <w:sz w:val="16"/>
          <w:szCs w:val="16"/>
        </w:rPr>
        <w:tab/>
        <w:t>forbidden, H147</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War</w:t>
      </w:r>
    </w:p>
    <w:p w:rsidR="00813B6E" w:rsidRPr="00D60470" w:rsidRDefault="00813B6E" w:rsidP="00D60470">
      <w:pPr>
        <w:pStyle w:val="Reference"/>
        <w:jc w:val="left"/>
        <w:rPr>
          <w:sz w:val="16"/>
          <w:szCs w:val="16"/>
        </w:rPr>
      </w:pPr>
      <w:r w:rsidRPr="00D60470">
        <w:rPr>
          <w:sz w:val="16"/>
          <w:szCs w:val="16"/>
        </w:rPr>
        <w:t>Muslims, H79</w:t>
      </w:r>
    </w:p>
    <w:p w:rsidR="00813B6E" w:rsidRPr="00D60470" w:rsidRDefault="00813B6E" w:rsidP="00D60470">
      <w:pPr>
        <w:pStyle w:val="Reference"/>
        <w:jc w:val="left"/>
        <w:rPr>
          <w:sz w:val="16"/>
          <w:szCs w:val="16"/>
        </w:rPr>
      </w:pPr>
      <w:r w:rsidRPr="00D60470">
        <w:rPr>
          <w:sz w:val="16"/>
          <w:szCs w:val="16"/>
        </w:rPr>
        <w:tab/>
        <w:t xml:space="preserve">claim that Torah and Gospel were </w:t>
      </w:r>
      <w:r w:rsidR="00F74CDE">
        <w:rPr>
          <w:sz w:val="16"/>
          <w:szCs w:val="16"/>
        </w:rPr>
        <w:tab/>
      </w:r>
      <w:r w:rsidRPr="00D60470">
        <w:rPr>
          <w:sz w:val="16"/>
          <w:szCs w:val="16"/>
        </w:rPr>
        <w:t>corrupted,</w:t>
      </w:r>
      <w:r w:rsidR="001E369E">
        <w:rPr>
          <w:sz w:val="16"/>
          <w:szCs w:val="16"/>
        </w:rPr>
        <w:t xml:space="preserve"> </w:t>
      </w:r>
      <w:r w:rsidRPr="00D60470">
        <w:rPr>
          <w:sz w:val="16"/>
          <w:szCs w:val="16"/>
        </w:rPr>
        <w:t>H249</w:t>
      </w:r>
    </w:p>
    <w:p w:rsidR="00813B6E" w:rsidRPr="00D60470" w:rsidRDefault="00813B6E" w:rsidP="00D60470">
      <w:pPr>
        <w:pStyle w:val="Reference"/>
        <w:jc w:val="left"/>
        <w:rPr>
          <w:sz w:val="16"/>
          <w:szCs w:val="16"/>
        </w:rPr>
      </w:pPr>
      <w:r w:rsidRPr="00D60470">
        <w:rPr>
          <w:sz w:val="16"/>
          <w:szCs w:val="16"/>
        </w:rPr>
        <w:tab/>
        <w:t xml:space="preserve">interrogating them about the Báb, </w:t>
      </w:r>
      <w:r w:rsidR="00F74CDE">
        <w:rPr>
          <w:sz w:val="16"/>
          <w:szCs w:val="16"/>
        </w:rPr>
        <w:tab/>
      </w:r>
      <w:r w:rsidRPr="00D60470">
        <w:rPr>
          <w:sz w:val="16"/>
          <w:szCs w:val="16"/>
        </w:rPr>
        <w:t>H79</w:t>
      </w:r>
    </w:p>
    <w:p w:rsidR="00813B6E" w:rsidRPr="00D60470" w:rsidRDefault="00813B6E" w:rsidP="00D60470">
      <w:pPr>
        <w:pStyle w:val="Reference"/>
        <w:jc w:val="left"/>
        <w:rPr>
          <w:sz w:val="16"/>
          <w:szCs w:val="16"/>
        </w:rPr>
      </w:pPr>
      <w:r w:rsidRPr="00D60470">
        <w:rPr>
          <w:sz w:val="16"/>
          <w:szCs w:val="16"/>
        </w:rPr>
        <w:tab/>
        <w:t>rejected the Báb, H55, 79</w:t>
      </w:r>
    </w:p>
    <w:p w:rsidR="00813B6E" w:rsidRPr="00D60470" w:rsidRDefault="00813B6E" w:rsidP="00D60470">
      <w:pPr>
        <w:pStyle w:val="Reference"/>
        <w:jc w:val="left"/>
        <w:rPr>
          <w:sz w:val="16"/>
          <w:szCs w:val="16"/>
        </w:rPr>
      </w:pPr>
      <w:r w:rsidRPr="00D60470">
        <w:rPr>
          <w:sz w:val="16"/>
          <w:szCs w:val="16"/>
        </w:rPr>
        <w:tab/>
      </w:r>
      <w:r w:rsidRPr="004A0072">
        <w:rPr>
          <w:sz w:val="16"/>
          <w:szCs w:val="16"/>
          <w:u w:val="single"/>
        </w:rPr>
        <w:t>Sh</w:t>
      </w:r>
      <w:r w:rsidRPr="00D60470">
        <w:rPr>
          <w:sz w:val="16"/>
          <w:szCs w:val="16"/>
        </w:rPr>
        <w:t>í</w:t>
      </w:r>
      <w:r w:rsidR="004A0072">
        <w:rPr>
          <w:sz w:val="16"/>
          <w:szCs w:val="16"/>
        </w:rPr>
        <w:t>‘</w:t>
      </w:r>
      <w:r w:rsidRPr="00D60470">
        <w:rPr>
          <w:sz w:val="16"/>
          <w:szCs w:val="16"/>
        </w:rPr>
        <w:t xml:space="preserve">ah avenged death of </w:t>
      </w:r>
      <w:r w:rsidR="004A0072" w:rsidRPr="00FC0685">
        <w:rPr>
          <w:sz w:val="16"/>
          <w:szCs w:val="16"/>
        </w:rPr>
        <w:t>Ḥ</w:t>
      </w:r>
      <w:r w:rsidRPr="00D60470">
        <w:rPr>
          <w:sz w:val="16"/>
          <w:szCs w:val="16"/>
        </w:rPr>
        <w:t xml:space="preserve">usayn, </w:t>
      </w:r>
      <w:r w:rsidR="00F74CDE">
        <w:rPr>
          <w:sz w:val="16"/>
          <w:szCs w:val="16"/>
        </w:rPr>
        <w:tab/>
      </w:r>
      <w:r w:rsidRPr="00D60470">
        <w:rPr>
          <w:sz w:val="16"/>
          <w:szCs w:val="16"/>
        </w:rPr>
        <w:t>M52</w:t>
      </w:r>
    </w:p>
    <w:p w:rsidR="00813B6E" w:rsidRPr="00D60470" w:rsidRDefault="00813B6E" w:rsidP="00D60470">
      <w:pPr>
        <w:pStyle w:val="Reference"/>
        <w:jc w:val="left"/>
        <w:rPr>
          <w:sz w:val="16"/>
          <w:szCs w:val="16"/>
        </w:rPr>
      </w:pPr>
      <w:r w:rsidRPr="00D60470">
        <w:rPr>
          <w:sz w:val="16"/>
          <w:szCs w:val="16"/>
        </w:rPr>
        <w:tab/>
        <w:t>Traditions of, H243</w:t>
      </w:r>
    </w:p>
    <w:p w:rsidR="00813B6E" w:rsidRPr="00D60470" w:rsidRDefault="00813B6E" w:rsidP="00D60470">
      <w:pPr>
        <w:pStyle w:val="Reference"/>
        <w:jc w:val="left"/>
        <w:rPr>
          <w:sz w:val="16"/>
          <w:szCs w:val="16"/>
        </w:rPr>
      </w:pPr>
      <w:r w:rsidRPr="00D60470">
        <w:rPr>
          <w:sz w:val="16"/>
          <w:szCs w:val="16"/>
        </w:rPr>
        <w:tab/>
        <w:t>wept at Bahá’u’lláh’s exile, SR12</w:t>
      </w:r>
    </w:p>
    <w:p w:rsidR="00813B6E" w:rsidRPr="00D60470" w:rsidRDefault="00813B6E" w:rsidP="00D60470">
      <w:pPr>
        <w:pStyle w:val="Reference"/>
        <w:jc w:val="left"/>
        <w:rPr>
          <w:sz w:val="16"/>
          <w:szCs w:val="16"/>
        </w:rPr>
      </w:pPr>
      <w:r w:rsidRPr="00D60470">
        <w:rPr>
          <w:sz w:val="16"/>
          <w:szCs w:val="16"/>
        </w:rPr>
        <w:t xml:space="preserve">Mysteries (secrets), H66, 162, 192, 198, </w:t>
      </w:r>
      <w:r w:rsidR="00F74CDE">
        <w:rPr>
          <w:sz w:val="16"/>
          <w:szCs w:val="16"/>
        </w:rPr>
        <w:tab/>
      </w:r>
      <w:r w:rsidRPr="00D60470">
        <w:rPr>
          <w:sz w:val="16"/>
          <w:szCs w:val="16"/>
        </w:rPr>
        <w:t>229;</w:t>
      </w:r>
      <w:r w:rsidR="001E369E">
        <w:rPr>
          <w:sz w:val="16"/>
          <w:szCs w:val="16"/>
        </w:rPr>
        <w:t xml:space="preserve"> </w:t>
      </w:r>
      <w:r w:rsidRPr="00D60470">
        <w:rPr>
          <w:sz w:val="16"/>
          <w:szCs w:val="16"/>
        </w:rPr>
        <w:t>M50–51</w:t>
      </w:r>
    </w:p>
    <w:p w:rsidR="00813B6E" w:rsidRPr="00D60470" w:rsidRDefault="00813B6E" w:rsidP="00D60470">
      <w:pPr>
        <w:pStyle w:val="Reference"/>
        <w:jc w:val="left"/>
        <w:rPr>
          <w:sz w:val="16"/>
          <w:szCs w:val="16"/>
        </w:rPr>
      </w:pPr>
      <w:r w:rsidRPr="00D60470">
        <w:rPr>
          <w:sz w:val="16"/>
          <w:szCs w:val="16"/>
        </w:rPr>
        <w:tab/>
        <w:t>concealed in men’s hearts, F14</w:t>
      </w:r>
    </w:p>
    <w:p w:rsidR="00813B6E" w:rsidRPr="00D60470" w:rsidRDefault="00813B6E" w:rsidP="00D60470">
      <w:pPr>
        <w:pStyle w:val="Reference"/>
        <w:jc w:val="left"/>
        <w:rPr>
          <w:sz w:val="16"/>
          <w:szCs w:val="16"/>
        </w:rPr>
      </w:pPr>
      <w:r w:rsidRPr="00D60470">
        <w:rPr>
          <w:sz w:val="16"/>
          <w:szCs w:val="16"/>
        </w:rPr>
        <w:tab/>
        <w:t>of divine providence, M1</w:t>
      </w:r>
    </w:p>
    <w:p w:rsidR="00813B6E" w:rsidRPr="00D60470" w:rsidRDefault="00813B6E" w:rsidP="00D60470">
      <w:pPr>
        <w:pStyle w:val="Reference"/>
        <w:jc w:val="left"/>
        <w:rPr>
          <w:sz w:val="16"/>
          <w:szCs w:val="16"/>
        </w:rPr>
      </w:pPr>
      <w:r w:rsidRPr="00D60470">
        <w:rPr>
          <w:sz w:val="16"/>
          <w:szCs w:val="16"/>
        </w:rPr>
        <w:tab/>
        <w:t>God knows, H39; M46</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of God’s name, H250</w:t>
      </w:r>
    </w:p>
    <w:p w:rsidR="00813B6E" w:rsidRPr="00D60470" w:rsidRDefault="00813B6E" w:rsidP="00D60470">
      <w:pPr>
        <w:pStyle w:val="Reference"/>
        <w:jc w:val="left"/>
        <w:rPr>
          <w:sz w:val="16"/>
          <w:szCs w:val="16"/>
        </w:rPr>
      </w:pPr>
      <w:r w:rsidRPr="00D60470">
        <w:rPr>
          <w:sz w:val="16"/>
          <w:szCs w:val="16"/>
        </w:rPr>
        <w:tab/>
        <w:t>secret supplication of the Czar, H158</w:t>
      </w:r>
    </w:p>
    <w:p w:rsidR="00813B6E" w:rsidRPr="00D60470" w:rsidRDefault="00813B6E" w:rsidP="00D60470">
      <w:pPr>
        <w:pStyle w:val="Reference"/>
        <w:jc w:val="left"/>
        <w:rPr>
          <w:sz w:val="16"/>
          <w:szCs w:val="16"/>
        </w:rPr>
      </w:pPr>
      <w:r w:rsidRPr="00D60470">
        <w:rPr>
          <w:sz w:val="16"/>
          <w:szCs w:val="16"/>
        </w:rPr>
        <w:tab/>
        <w:t>wine of, SR24</w:t>
      </w:r>
    </w:p>
    <w:p w:rsidR="00813B6E" w:rsidRPr="00D60470" w:rsidRDefault="00813B6E" w:rsidP="00D60470">
      <w:pPr>
        <w:pStyle w:val="Reference"/>
        <w:jc w:val="left"/>
        <w:rPr>
          <w:sz w:val="16"/>
          <w:szCs w:val="16"/>
        </w:rPr>
      </w:pPr>
      <w:r w:rsidRPr="00D60470">
        <w:rPr>
          <w:sz w:val="16"/>
          <w:szCs w:val="16"/>
        </w:rPr>
        <w:tab/>
        <w:t>with the Imáms, H255</w:t>
      </w:r>
    </w:p>
    <w:p w:rsidR="00813B6E" w:rsidRPr="00D60470" w:rsidRDefault="00813B6E" w:rsidP="00D60470">
      <w:pPr>
        <w:pStyle w:val="Reference"/>
        <w:jc w:val="left"/>
        <w:rPr>
          <w:sz w:val="16"/>
          <w:szCs w:val="16"/>
        </w:rPr>
      </w:pPr>
      <w:r w:rsidRPr="00D60470">
        <w:rPr>
          <w:sz w:val="16"/>
          <w:szCs w:val="16"/>
        </w:rPr>
        <w:t>Mystical union, M49–50</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 xml:space="preserve">Name(s), H17, 86, 87, 92, 168, 243; SR26; </w:t>
      </w:r>
      <w:r w:rsidR="00F74CDE">
        <w:rPr>
          <w:sz w:val="16"/>
          <w:szCs w:val="16"/>
        </w:rPr>
        <w:tab/>
      </w:r>
      <w:r w:rsidRPr="00D60470">
        <w:rPr>
          <w:sz w:val="16"/>
          <w:szCs w:val="16"/>
        </w:rPr>
        <w:t>M21</w:t>
      </w:r>
    </w:p>
    <w:p w:rsidR="00813B6E" w:rsidRPr="00D60470" w:rsidRDefault="00813B6E" w:rsidP="00D60470">
      <w:pPr>
        <w:pStyle w:val="Reference"/>
        <w:jc w:val="left"/>
        <w:rPr>
          <w:sz w:val="16"/>
          <w:szCs w:val="16"/>
        </w:rPr>
      </w:pPr>
      <w:r w:rsidRPr="00D60470">
        <w:rPr>
          <w:sz w:val="16"/>
          <w:szCs w:val="16"/>
        </w:rPr>
        <w:tab/>
        <w:t xml:space="preserve">kingdom of, H40, 45, 49, 81, 102, 124, </w:t>
      </w:r>
      <w:r w:rsidR="00F74CDE">
        <w:rPr>
          <w:sz w:val="16"/>
          <w:szCs w:val="16"/>
        </w:rPr>
        <w:tab/>
      </w:r>
      <w:r w:rsidRPr="00D60470">
        <w:rPr>
          <w:sz w:val="16"/>
          <w:szCs w:val="16"/>
        </w:rPr>
        <w:t>167;</w:t>
      </w:r>
      <w:r w:rsidR="001E369E">
        <w:rPr>
          <w:sz w:val="16"/>
          <w:szCs w:val="16"/>
        </w:rPr>
        <w:t xml:space="preserve"> </w:t>
      </w:r>
      <w:r w:rsidRPr="00D60470">
        <w:rPr>
          <w:sz w:val="16"/>
          <w:szCs w:val="16"/>
        </w:rPr>
        <w:t>M1</w:t>
      </w:r>
    </w:p>
    <w:p w:rsidR="00813B6E" w:rsidRPr="00D60470" w:rsidRDefault="00813B6E" w:rsidP="00D60470">
      <w:pPr>
        <w:pStyle w:val="Reference"/>
        <w:jc w:val="left"/>
        <w:rPr>
          <w:sz w:val="16"/>
          <w:szCs w:val="16"/>
        </w:rPr>
      </w:pPr>
      <w:r w:rsidRPr="00D60470">
        <w:rPr>
          <w:sz w:val="16"/>
          <w:szCs w:val="16"/>
        </w:rPr>
        <w:tab/>
        <w:t>must not become a veil, H160</w:t>
      </w:r>
    </w:p>
    <w:p w:rsidR="00813B6E" w:rsidRPr="00D60470" w:rsidRDefault="00813B6E" w:rsidP="00D60470">
      <w:pPr>
        <w:pStyle w:val="Reference"/>
        <w:jc w:val="left"/>
        <w:rPr>
          <w:sz w:val="16"/>
          <w:szCs w:val="16"/>
        </w:rPr>
      </w:pPr>
      <w:r w:rsidRPr="00D60470">
        <w:rPr>
          <w:sz w:val="16"/>
          <w:szCs w:val="16"/>
        </w:rPr>
        <w:tab/>
        <w:t>revealed by man, H136</w:t>
      </w:r>
    </w:p>
    <w:p w:rsidR="00813B6E" w:rsidRPr="00D60470" w:rsidRDefault="00813B6E" w:rsidP="00D60470">
      <w:pPr>
        <w:pStyle w:val="Reference"/>
        <w:jc w:val="left"/>
        <w:rPr>
          <w:sz w:val="16"/>
          <w:szCs w:val="16"/>
        </w:rPr>
      </w:pPr>
      <w:r w:rsidRPr="00D60470">
        <w:rPr>
          <w:sz w:val="16"/>
          <w:szCs w:val="16"/>
        </w:rPr>
        <w:tab/>
        <w:t xml:space="preserve">worshippers (lovers) of, H30, 87; </w:t>
      </w:r>
      <w:r w:rsidR="00F74CDE">
        <w:rPr>
          <w:sz w:val="16"/>
          <w:szCs w:val="16"/>
        </w:rPr>
        <w:tab/>
      </w:r>
      <w:r w:rsidRPr="00D60470">
        <w:rPr>
          <w:sz w:val="16"/>
          <w:szCs w:val="16"/>
        </w:rPr>
        <w:t>M110–111</w:t>
      </w:r>
    </w:p>
    <w:p w:rsidR="00813B6E" w:rsidRPr="00D60470" w:rsidRDefault="00813B6E" w:rsidP="00D60470">
      <w:pPr>
        <w:pStyle w:val="Reference"/>
        <w:jc w:val="left"/>
        <w:rPr>
          <w:sz w:val="16"/>
          <w:szCs w:val="16"/>
        </w:rPr>
      </w:pPr>
      <w:r w:rsidRPr="00D60470">
        <w:rPr>
          <w:sz w:val="16"/>
          <w:szCs w:val="16"/>
        </w:rPr>
        <w:t>Napoleon III (Emperor of France), H131–</w:t>
      </w:r>
      <w:r w:rsidR="00F74CDE">
        <w:rPr>
          <w:sz w:val="16"/>
          <w:szCs w:val="16"/>
        </w:rPr>
        <w:tab/>
      </w:r>
      <w:r w:rsidRPr="00D60470">
        <w:rPr>
          <w:sz w:val="16"/>
          <w:szCs w:val="16"/>
        </w:rPr>
        <w:t>157;</w:t>
      </w:r>
      <w:r w:rsidR="001E369E">
        <w:rPr>
          <w:sz w:val="16"/>
          <w:szCs w:val="16"/>
        </w:rPr>
        <w:t xml:space="preserve"> </w:t>
      </w:r>
      <w:r w:rsidRPr="00D60470">
        <w:rPr>
          <w:sz w:val="16"/>
          <w:szCs w:val="16"/>
        </w:rPr>
        <w:t>M17</w:t>
      </w:r>
    </w:p>
    <w:p w:rsidR="00813B6E" w:rsidRPr="00D60470" w:rsidRDefault="00813B6E" w:rsidP="00D60470">
      <w:pPr>
        <w:pStyle w:val="Reference"/>
        <w:jc w:val="left"/>
        <w:rPr>
          <w:sz w:val="16"/>
          <w:szCs w:val="16"/>
        </w:rPr>
      </w:pPr>
      <w:r w:rsidRPr="00D60470">
        <w:rPr>
          <w:sz w:val="16"/>
          <w:szCs w:val="16"/>
        </w:rPr>
        <w:tab/>
        <w:t xml:space="preserve">to abandon his kingdom (palaces; </w:t>
      </w:r>
      <w:r w:rsidR="00F74CDE">
        <w:rPr>
          <w:sz w:val="16"/>
          <w:szCs w:val="16"/>
        </w:rPr>
        <w:tab/>
      </w:r>
      <w:r w:rsidRPr="00D60470">
        <w:rPr>
          <w:sz w:val="16"/>
          <w:szCs w:val="16"/>
        </w:rPr>
        <w:t>riches),</w:t>
      </w:r>
      <w:r w:rsidR="001E369E">
        <w:rPr>
          <w:sz w:val="16"/>
          <w:szCs w:val="16"/>
        </w:rPr>
        <w:t xml:space="preserve"> </w:t>
      </w:r>
      <w:r w:rsidRPr="00D60470">
        <w:rPr>
          <w:sz w:val="16"/>
          <w:szCs w:val="16"/>
        </w:rPr>
        <w:t>H143</w:t>
      </w:r>
    </w:p>
    <w:p w:rsidR="00813B6E" w:rsidRPr="00D60470" w:rsidRDefault="00813B6E" w:rsidP="00D60470">
      <w:pPr>
        <w:pStyle w:val="Reference"/>
        <w:jc w:val="left"/>
        <w:rPr>
          <w:sz w:val="16"/>
          <w:szCs w:val="16"/>
        </w:rPr>
      </w:pPr>
      <w:r w:rsidRPr="00D60470">
        <w:rPr>
          <w:sz w:val="16"/>
          <w:szCs w:val="16"/>
        </w:rPr>
        <w:tab/>
        <w:t>Bahá’u’lláh’s prophecy to, H138</w:t>
      </w:r>
    </w:p>
    <w:p w:rsidR="00813B6E" w:rsidRPr="00D60470" w:rsidRDefault="00813B6E" w:rsidP="00D60470">
      <w:pPr>
        <w:pStyle w:val="Reference"/>
        <w:jc w:val="left"/>
        <w:rPr>
          <w:sz w:val="16"/>
          <w:szCs w:val="16"/>
        </w:rPr>
      </w:pPr>
      <w:r w:rsidRPr="00D60470">
        <w:rPr>
          <w:sz w:val="16"/>
          <w:szCs w:val="16"/>
        </w:rPr>
        <w:tab/>
        <w:t xml:space="preserve">decision regarding Crimean War, </w:t>
      </w:r>
      <w:r w:rsidR="00F74CDE">
        <w:rPr>
          <w:sz w:val="16"/>
          <w:szCs w:val="16"/>
        </w:rPr>
        <w:tab/>
      </w:r>
      <w:r w:rsidRPr="00D60470">
        <w:rPr>
          <w:sz w:val="16"/>
          <w:szCs w:val="16"/>
        </w:rPr>
        <w:t>H137</w:t>
      </w:r>
    </w:p>
    <w:p w:rsidR="00813B6E" w:rsidRPr="00D60470" w:rsidRDefault="00813B6E" w:rsidP="00D60470">
      <w:pPr>
        <w:pStyle w:val="Reference"/>
        <w:jc w:val="left"/>
        <w:rPr>
          <w:sz w:val="16"/>
          <w:szCs w:val="16"/>
        </w:rPr>
      </w:pPr>
      <w:r w:rsidRPr="00D60470">
        <w:rPr>
          <w:sz w:val="16"/>
          <w:szCs w:val="16"/>
        </w:rPr>
        <w:tab/>
        <w:t>power of, H156</w:t>
      </w:r>
    </w:p>
    <w:p w:rsidR="00813B6E" w:rsidRPr="00D60470" w:rsidRDefault="00813B6E" w:rsidP="00D60470">
      <w:pPr>
        <w:pStyle w:val="Reference"/>
        <w:jc w:val="left"/>
        <w:rPr>
          <w:sz w:val="16"/>
          <w:szCs w:val="16"/>
        </w:rPr>
      </w:pPr>
      <w:r w:rsidRPr="00D60470">
        <w:rPr>
          <w:sz w:val="16"/>
          <w:szCs w:val="16"/>
        </w:rPr>
        <w:tab/>
        <w:t>to recognize God, H155</w:t>
      </w:r>
    </w:p>
    <w:p w:rsidR="00813B6E" w:rsidRPr="00D60470" w:rsidRDefault="00813B6E" w:rsidP="00D60470">
      <w:pPr>
        <w:pStyle w:val="Reference"/>
        <w:jc w:val="left"/>
        <w:rPr>
          <w:sz w:val="16"/>
          <w:szCs w:val="16"/>
        </w:rPr>
      </w:pPr>
      <w:r w:rsidRPr="00D60470">
        <w:rPr>
          <w:sz w:val="16"/>
          <w:szCs w:val="16"/>
        </w:rPr>
        <w:tab/>
        <w:t>to teach the Cause, H145</w:t>
      </w:r>
    </w:p>
    <w:p w:rsidR="00813B6E" w:rsidRPr="00D60470" w:rsidRDefault="00813B6E" w:rsidP="00D60470">
      <w:pPr>
        <w:pStyle w:val="Reference"/>
        <w:jc w:val="left"/>
        <w:rPr>
          <w:sz w:val="16"/>
          <w:szCs w:val="16"/>
        </w:rPr>
      </w:pPr>
      <w:r w:rsidRPr="00D60470">
        <w:rPr>
          <w:sz w:val="16"/>
          <w:szCs w:val="16"/>
        </w:rPr>
        <w:tab/>
        <w:t>temple (body) of, H134</w:t>
      </w:r>
    </w:p>
    <w:p w:rsidR="00813B6E" w:rsidRPr="00D60470" w:rsidRDefault="00813B6E" w:rsidP="00D60470">
      <w:pPr>
        <w:pStyle w:val="Reference"/>
        <w:jc w:val="left"/>
        <w:rPr>
          <w:sz w:val="16"/>
          <w:szCs w:val="16"/>
        </w:rPr>
      </w:pPr>
      <w:r w:rsidRPr="00D60470">
        <w:rPr>
          <w:sz w:val="16"/>
          <w:szCs w:val="16"/>
        </w:rPr>
        <w:tab/>
        <w:t xml:space="preserve">would be king over all, were he to </w:t>
      </w:r>
      <w:r w:rsidR="00F74CDE">
        <w:rPr>
          <w:sz w:val="16"/>
          <w:szCs w:val="16"/>
        </w:rPr>
        <w:tab/>
      </w:r>
      <w:r w:rsidRPr="00D60470">
        <w:rPr>
          <w:sz w:val="16"/>
          <w:szCs w:val="16"/>
        </w:rPr>
        <w:t>help His</w:t>
      </w:r>
      <w:r w:rsidR="001E369E">
        <w:rPr>
          <w:sz w:val="16"/>
          <w:szCs w:val="16"/>
        </w:rPr>
        <w:t xml:space="preserve"> </w:t>
      </w:r>
      <w:r w:rsidRPr="00D60470">
        <w:rPr>
          <w:sz w:val="16"/>
          <w:szCs w:val="16"/>
        </w:rPr>
        <w:t>Cause, H133</w:t>
      </w:r>
    </w:p>
    <w:p w:rsidR="00813B6E" w:rsidRPr="00D60470" w:rsidRDefault="00813B6E" w:rsidP="00D77C18">
      <w:pPr>
        <w:pStyle w:val="Reference"/>
        <w:jc w:val="left"/>
        <w:rPr>
          <w:sz w:val="16"/>
          <w:szCs w:val="16"/>
        </w:rPr>
      </w:pPr>
      <w:r w:rsidRPr="00D60470">
        <w:rPr>
          <w:sz w:val="16"/>
          <w:szCs w:val="16"/>
        </w:rPr>
        <w:t>Ná</w:t>
      </w:r>
      <w:r w:rsidR="00190011" w:rsidRPr="00D60470">
        <w:rPr>
          <w:sz w:val="16"/>
          <w:szCs w:val="16"/>
        </w:rPr>
        <w:t>ṣ</w:t>
      </w:r>
      <w:r w:rsidRPr="00D60470">
        <w:rPr>
          <w:sz w:val="16"/>
          <w:szCs w:val="16"/>
        </w:rPr>
        <w:t>ir</w:t>
      </w:r>
      <w:r w:rsidR="00D77C18">
        <w:rPr>
          <w:sz w:val="16"/>
          <w:szCs w:val="16"/>
        </w:rPr>
        <w:t>u</w:t>
      </w:r>
      <w:r w:rsidRPr="00D60470">
        <w:rPr>
          <w:sz w:val="16"/>
          <w:szCs w:val="16"/>
        </w:rPr>
        <w:t xml:space="preserve">’d-Dín </w:t>
      </w:r>
      <w:r w:rsidR="00C65B0C" w:rsidRPr="00D60470">
        <w:rPr>
          <w:sz w:val="16"/>
          <w:szCs w:val="16"/>
          <w:u w:val="single"/>
        </w:rPr>
        <w:t>Sh</w:t>
      </w:r>
      <w:r w:rsidR="00C65B0C" w:rsidRPr="00D60470">
        <w:rPr>
          <w:sz w:val="16"/>
          <w:szCs w:val="16"/>
        </w:rPr>
        <w:t>áh</w:t>
      </w:r>
      <w:r w:rsidRPr="00D60470">
        <w:rPr>
          <w:sz w:val="16"/>
          <w:szCs w:val="16"/>
        </w:rPr>
        <w:t>, H186–275</w:t>
      </w:r>
    </w:p>
    <w:p w:rsidR="00813B6E" w:rsidRPr="00D60470" w:rsidRDefault="00813B6E" w:rsidP="00D60470">
      <w:pPr>
        <w:pStyle w:val="Reference"/>
        <w:jc w:val="left"/>
        <w:rPr>
          <w:sz w:val="16"/>
          <w:szCs w:val="16"/>
        </w:rPr>
      </w:pPr>
      <w:r w:rsidRPr="00D60470">
        <w:rPr>
          <w:sz w:val="16"/>
          <w:szCs w:val="16"/>
        </w:rPr>
        <w:tab/>
        <w:t>abandon sovereignty, H199</w:t>
      </w:r>
    </w:p>
    <w:p w:rsidR="00813B6E" w:rsidRPr="00D60470" w:rsidRDefault="00813B6E" w:rsidP="00D60470">
      <w:pPr>
        <w:pStyle w:val="Reference"/>
        <w:jc w:val="left"/>
        <w:rPr>
          <w:sz w:val="16"/>
          <w:szCs w:val="16"/>
        </w:rPr>
      </w:pPr>
      <w:r w:rsidRPr="00D60470">
        <w:rPr>
          <w:sz w:val="16"/>
          <w:szCs w:val="16"/>
        </w:rPr>
        <w:tab/>
        <w:t>attempt on life of, H188; M91</w:t>
      </w:r>
    </w:p>
    <w:p w:rsidR="00813B6E" w:rsidRPr="00D60470" w:rsidRDefault="00813B6E" w:rsidP="00D60470">
      <w:pPr>
        <w:pStyle w:val="Reference"/>
        <w:jc w:val="left"/>
        <w:rPr>
          <w:sz w:val="16"/>
          <w:szCs w:val="16"/>
        </w:rPr>
      </w:pPr>
      <w:r w:rsidRPr="00D60470">
        <w:rPr>
          <w:sz w:val="16"/>
          <w:szCs w:val="16"/>
        </w:rPr>
        <w:tab/>
        <w:t xml:space="preserve">Bahá’u’lláh loves for his own sake, </w:t>
      </w:r>
      <w:r w:rsidR="00F74CDE">
        <w:rPr>
          <w:sz w:val="16"/>
          <w:szCs w:val="16"/>
        </w:rPr>
        <w:tab/>
      </w:r>
      <w:r w:rsidRPr="00D60470">
        <w:rPr>
          <w:sz w:val="16"/>
          <w:szCs w:val="16"/>
        </w:rPr>
        <w:t>H194</w:t>
      </w:r>
    </w:p>
    <w:p w:rsidR="00813B6E" w:rsidRPr="00D60470" w:rsidRDefault="00813B6E" w:rsidP="00D60470">
      <w:pPr>
        <w:pStyle w:val="Reference"/>
        <w:jc w:val="left"/>
        <w:rPr>
          <w:sz w:val="16"/>
          <w:szCs w:val="16"/>
        </w:rPr>
      </w:pPr>
      <w:r w:rsidRPr="00D60470">
        <w:rPr>
          <w:sz w:val="16"/>
          <w:szCs w:val="16"/>
        </w:rPr>
        <w:tab/>
        <w:t>Bahá’u’lláh prays for, H238, 274</w:t>
      </w:r>
    </w:p>
    <w:p w:rsidR="00813B6E" w:rsidRPr="00D60470" w:rsidRDefault="00813B6E" w:rsidP="00D60470">
      <w:pPr>
        <w:pStyle w:val="Reference"/>
        <w:jc w:val="left"/>
        <w:rPr>
          <w:sz w:val="16"/>
          <w:szCs w:val="16"/>
        </w:rPr>
      </w:pPr>
      <w:r w:rsidRPr="00D60470">
        <w:rPr>
          <w:sz w:val="16"/>
          <w:szCs w:val="16"/>
        </w:rPr>
        <w:tab/>
        <w:t>to be just to the Bahá’ís, H230</w:t>
      </w:r>
    </w:p>
    <w:p w:rsidR="00813B6E" w:rsidRPr="00D60470" w:rsidRDefault="00813B6E" w:rsidP="00D60470">
      <w:pPr>
        <w:pStyle w:val="Reference"/>
        <w:jc w:val="left"/>
        <w:rPr>
          <w:sz w:val="16"/>
          <w:szCs w:val="16"/>
        </w:rPr>
      </w:pPr>
      <w:r w:rsidRPr="00D60470">
        <w:rPr>
          <w:sz w:val="16"/>
          <w:szCs w:val="16"/>
        </w:rPr>
        <w:tab/>
        <w:t>courtiers of, H194, 235</w:t>
      </w:r>
    </w:p>
    <w:p w:rsidR="00813B6E" w:rsidRPr="00D60470" w:rsidRDefault="00813B6E" w:rsidP="00D60470">
      <w:pPr>
        <w:pStyle w:val="Reference"/>
        <w:jc w:val="left"/>
        <w:rPr>
          <w:sz w:val="16"/>
          <w:szCs w:val="16"/>
        </w:rPr>
      </w:pPr>
      <w:r w:rsidRPr="00D60470">
        <w:rPr>
          <w:sz w:val="16"/>
          <w:szCs w:val="16"/>
        </w:rPr>
        <w:tab/>
        <w:t>desire what God desires, H215</w:t>
      </w:r>
    </w:p>
    <w:p w:rsidR="00813B6E" w:rsidRPr="00D60470" w:rsidRDefault="00813B6E" w:rsidP="00D60470">
      <w:pPr>
        <w:pStyle w:val="Reference"/>
        <w:jc w:val="left"/>
        <w:rPr>
          <w:sz w:val="16"/>
          <w:szCs w:val="16"/>
        </w:rPr>
      </w:pPr>
      <w:r w:rsidRPr="00D60470">
        <w:rPr>
          <w:sz w:val="16"/>
          <w:szCs w:val="16"/>
        </w:rPr>
        <w:tab/>
        <w:t>exiled Bahá’u’lláh, M102</w:t>
      </w:r>
    </w:p>
    <w:p w:rsidR="00813B6E" w:rsidRPr="00D60470" w:rsidRDefault="00813B6E" w:rsidP="00D60470">
      <w:pPr>
        <w:pStyle w:val="Reference"/>
        <w:jc w:val="left"/>
        <w:rPr>
          <w:sz w:val="16"/>
          <w:szCs w:val="16"/>
        </w:rPr>
      </w:pPr>
      <w:r w:rsidRPr="00D60470">
        <w:rPr>
          <w:sz w:val="16"/>
          <w:szCs w:val="16"/>
        </w:rPr>
        <w:tab/>
        <w:t>freed Bahá’u’lláh from prison, M102</w:t>
      </w:r>
    </w:p>
    <w:p w:rsidR="00813B6E" w:rsidRPr="00D60470" w:rsidRDefault="00813B6E" w:rsidP="00D60470">
      <w:pPr>
        <w:pStyle w:val="Reference"/>
        <w:jc w:val="left"/>
        <w:rPr>
          <w:sz w:val="16"/>
          <w:szCs w:val="16"/>
        </w:rPr>
      </w:pPr>
      <w:r w:rsidRPr="00D60470">
        <w:rPr>
          <w:sz w:val="16"/>
          <w:szCs w:val="16"/>
        </w:rPr>
        <w:tab/>
        <w:t>God’s mercy to, H188</w:t>
      </w:r>
    </w:p>
    <w:p w:rsidR="00813B6E" w:rsidRPr="00D60470" w:rsidRDefault="00813B6E" w:rsidP="00D60470">
      <w:pPr>
        <w:pStyle w:val="Reference"/>
        <w:jc w:val="left"/>
        <w:rPr>
          <w:sz w:val="16"/>
          <w:szCs w:val="16"/>
        </w:rPr>
      </w:pPr>
      <w:r w:rsidRPr="00D60470">
        <w:rPr>
          <w:sz w:val="16"/>
          <w:szCs w:val="16"/>
        </w:rPr>
        <w:tab/>
        <w:t>heart between God’s fingers, H193</w:t>
      </w:r>
    </w:p>
    <w:p w:rsidR="00813B6E" w:rsidRPr="00D60470" w:rsidRDefault="00813B6E" w:rsidP="00D60470">
      <w:pPr>
        <w:pStyle w:val="Reference"/>
        <w:jc w:val="left"/>
        <w:rPr>
          <w:sz w:val="16"/>
          <w:szCs w:val="16"/>
        </w:rPr>
      </w:pPr>
      <w:r w:rsidRPr="00D60470">
        <w:rPr>
          <w:sz w:val="16"/>
          <w:szCs w:val="16"/>
        </w:rPr>
        <w:tab/>
        <w:t>informed of misbehaviour of his officials,</w:t>
      </w:r>
      <w:r w:rsidR="001E369E">
        <w:rPr>
          <w:sz w:val="16"/>
          <w:szCs w:val="16"/>
        </w:rPr>
        <w:t xml:space="preserve"> </w:t>
      </w:r>
      <w:r w:rsidRPr="00D60470">
        <w:rPr>
          <w:sz w:val="16"/>
          <w:szCs w:val="16"/>
        </w:rPr>
        <w:t>H207</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 xml:space="preserve">to keep God’s commandments, </w:t>
      </w:r>
      <w:r w:rsidR="00F74CDE">
        <w:rPr>
          <w:sz w:val="16"/>
          <w:szCs w:val="16"/>
        </w:rPr>
        <w:tab/>
      </w:r>
      <w:r w:rsidRPr="00D60470">
        <w:rPr>
          <w:sz w:val="16"/>
          <w:szCs w:val="16"/>
        </w:rPr>
        <w:t>H205</w:t>
      </w:r>
    </w:p>
    <w:p w:rsidR="00813B6E" w:rsidRPr="00D60470" w:rsidRDefault="00813B6E" w:rsidP="00D60470">
      <w:pPr>
        <w:pStyle w:val="Reference"/>
        <w:jc w:val="left"/>
        <w:rPr>
          <w:sz w:val="16"/>
          <w:szCs w:val="16"/>
        </w:rPr>
      </w:pPr>
      <w:r w:rsidRPr="00D60470">
        <w:rPr>
          <w:sz w:val="16"/>
          <w:szCs w:val="16"/>
        </w:rPr>
        <w:tab/>
        <w:t>King of the Age, H206, 221, 230, 232</w:t>
      </w:r>
    </w:p>
    <w:p w:rsidR="00813B6E" w:rsidRPr="00D60470" w:rsidRDefault="00813B6E" w:rsidP="00D60470">
      <w:pPr>
        <w:pStyle w:val="Reference"/>
        <w:jc w:val="left"/>
        <w:rPr>
          <w:sz w:val="16"/>
          <w:szCs w:val="16"/>
        </w:rPr>
      </w:pPr>
      <w:r w:rsidRPr="00D60470">
        <w:rPr>
          <w:sz w:val="16"/>
          <w:szCs w:val="16"/>
        </w:rPr>
        <w:tab/>
        <w:t xml:space="preserve">must decide for or against </w:t>
      </w:r>
      <w:r w:rsidR="00F74CDE">
        <w:rPr>
          <w:sz w:val="16"/>
          <w:szCs w:val="16"/>
        </w:rPr>
        <w:tab/>
      </w:r>
      <w:r w:rsidRPr="00D60470">
        <w:rPr>
          <w:sz w:val="16"/>
          <w:szCs w:val="16"/>
        </w:rPr>
        <w:t>Bahá’u’lláh, H221</w:t>
      </w:r>
    </w:p>
    <w:p w:rsidR="00813B6E" w:rsidRPr="00D60470" w:rsidRDefault="00813B6E" w:rsidP="00D60470">
      <w:pPr>
        <w:pStyle w:val="Reference"/>
        <w:jc w:val="left"/>
        <w:rPr>
          <w:sz w:val="16"/>
          <w:szCs w:val="16"/>
        </w:rPr>
      </w:pPr>
      <w:r w:rsidRPr="00D60470">
        <w:rPr>
          <w:sz w:val="16"/>
          <w:szCs w:val="16"/>
        </w:rPr>
        <w:tab/>
        <w:t>persecuted Bahá’ís, H220</w:t>
      </w:r>
    </w:p>
    <w:p w:rsidR="00813B6E" w:rsidRPr="00D60470" w:rsidRDefault="00813B6E" w:rsidP="00D60470">
      <w:pPr>
        <w:pStyle w:val="Reference"/>
        <w:jc w:val="left"/>
        <w:rPr>
          <w:sz w:val="16"/>
          <w:szCs w:val="16"/>
        </w:rPr>
      </w:pPr>
      <w:r w:rsidRPr="00D60470">
        <w:rPr>
          <w:sz w:val="16"/>
          <w:szCs w:val="16"/>
        </w:rPr>
        <w:tab/>
        <w:t>raised up by faith and deeds, H199</w:t>
      </w:r>
    </w:p>
    <w:p w:rsidR="00813B6E" w:rsidRPr="00D60470" w:rsidRDefault="00813B6E" w:rsidP="00D60470">
      <w:pPr>
        <w:pStyle w:val="Reference"/>
        <w:jc w:val="left"/>
        <w:rPr>
          <w:sz w:val="16"/>
          <w:szCs w:val="16"/>
        </w:rPr>
      </w:pPr>
      <w:r w:rsidRPr="00D60470">
        <w:rPr>
          <w:sz w:val="16"/>
          <w:szCs w:val="16"/>
        </w:rPr>
        <w:tab/>
        <w:t>received no account of Bahá’u’lláh’s</w:t>
      </w:r>
      <w:r w:rsidR="001E369E">
        <w:rPr>
          <w:sz w:val="16"/>
          <w:szCs w:val="16"/>
        </w:rPr>
        <w:t xml:space="preserve"> </w:t>
      </w:r>
      <w:r w:rsidR="00F74CDE">
        <w:rPr>
          <w:sz w:val="16"/>
          <w:szCs w:val="16"/>
        </w:rPr>
        <w:tab/>
      </w:r>
      <w:r w:rsidRPr="00D60470">
        <w:rPr>
          <w:sz w:val="16"/>
          <w:szCs w:val="16"/>
        </w:rPr>
        <w:t>condition, H206</w:t>
      </w:r>
    </w:p>
    <w:p w:rsidR="00813B6E" w:rsidRPr="00D60470" w:rsidRDefault="00813B6E" w:rsidP="00D60470">
      <w:pPr>
        <w:pStyle w:val="Reference"/>
        <w:jc w:val="left"/>
        <w:rPr>
          <w:sz w:val="16"/>
          <w:szCs w:val="16"/>
        </w:rPr>
      </w:pPr>
      <w:r w:rsidRPr="00D60470">
        <w:rPr>
          <w:sz w:val="16"/>
          <w:szCs w:val="16"/>
        </w:rPr>
        <w:tab/>
        <w:t>to recognize Bahá’u’lláh, H195</w:t>
      </w:r>
    </w:p>
    <w:p w:rsidR="00813B6E" w:rsidRPr="00D60470" w:rsidRDefault="00813B6E" w:rsidP="00D60470">
      <w:pPr>
        <w:pStyle w:val="Reference"/>
        <w:jc w:val="left"/>
        <w:rPr>
          <w:sz w:val="16"/>
          <w:szCs w:val="16"/>
        </w:rPr>
      </w:pPr>
      <w:r w:rsidRPr="00D60470">
        <w:rPr>
          <w:sz w:val="16"/>
          <w:szCs w:val="16"/>
        </w:rPr>
        <w:tab/>
        <w:t xml:space="preserve">shadow of God (sign of His power), </w:t>
      </w:r>
      <w:r w:rsidR="00F74CDE">
        <w:rPr>
          <w:sz w:val="16"/>
          <w:szCs w:val="16"/>
        </w:rPr>
        <w:tab/>
      </w:r>
      <w:r w:rsidRPr="00D60470">
        <w:rPr>
          <w:sz w:val="16"/>
          <w:szCs w:val="16"/>
        </w:rPr>
        <w:t>H194</w:t>
      </w:r>
    </w:p>
    <w:p w:rsidR="00813B6E" w:rsidRPr="00D60470" w:rsidRDefault="00813B6E" w:rsidP="00D60470">
      <w:pPr>
        <w:pStyle w:val="Reference"/>
        <w:jc w:val="left"/>
        <w:rPr>
          <w:sz w:val="16"/>
          <w:szCs w:val="16"/>
        </w:rPr>
      </w:pPr>
      <w:r w:rsidRPr="00D60470">
        <w:rPr>
          <w:sz w:val="16"/>
          <w:szCs w:val="16"/>
        </w:rPr>
        <w:tab/>
        <w:t>should aid the Bahá’í Faith, H275</w:t>
      </w:r>
    </w:p>
    <w:p w:rsidR="00813B6E" w:rsidRPr="00D60470" w:rsidRDefault="00813B6E" w:rsidP="00D60470">
      <w:pPr>
        <w:pStyle w:val="Reference"/>
        <w:jc w:val="left"/>
        <w:rPr>
          <w:sz w:val="16"/>
          <w:szCs w:val="16"/>
        </w:rPr>
      </w:pPr>
      <w:r w:rsidRPr="00D60470">
        <w:rPr>
          <w:sz w:val="16"/>
          <w:szCs w:val="16"/>
        </w:rPr>
        <w:tab/>
        <w:t xml:space="preserve">should call meeting of Bahá’u’lláh </w:t>
      </w:r>
      <w:r w:rsidR="00F74CDE">
        <w:rPr>
          <w:sz w:val="16"/>
          <w:szCs w:val="16"/>
        </w:rPr>
        <w:tab/>
      </w:r>
      <w:r w:rsidRPr="00D60470">
        <w:rPr>
          <w:sz w:val="16"/>
          <w:szCs w:val="16"/>
        </w:rPr>
        <w:t>and the</w:t>
      </w:r>
      <w:r w:rsidR="001E369E">
        <w:rPr>
          <w:sz w:val="16"/>
          <w:szCs w:val="16"/>
        </w:rPr>
        <w:t xml:space="preserve"> </w:t>
      </w:r>
      <w:r w:rsidRPr="00D60470">
        <w:rPr>
          <w:sz w:val="16"/>
          <w:szCs w:val="16"/>
        </w:rPr>
        <w:t>divines, H221</w:t>
      </w:r>
    </w:p>
    <w:p w:rsidR="00813B6E" w:rsidRPr="00D60470" w:rsidRDefault="00813B6E" w:rsidP="00D60470">
      <w:pPr>
        <w:pStyle w:val="Reference"/>
        <w:jc w:val="left"/>
        <w:rPr>
          <w:sz w:val="16"/>
          <w:szCs w:val="16"/>
        </w:rPr>
      </w:pPr>
      <w:r w:rsidRPr="00D60470">
        <w:rPr>
          <w:sz w:val="16"/>
          <w:szCs w:val="16"/>
        </w:rPr>
        <w:tab/>
        <w:t>should exercise justice, H190, 215</w:t>
      </w:r>
    </w:p>
    <w:p w:rsidR="00813B6E" w:rsidRPr="00D60470" w:rsidRDefault="00813B6E" w:rsidP="00D60470">
      <w:pPr>
        <w:pStyle w:val="Reference"/>
        <w:jc w:val="left"/>
        <w:rPr>
          <w:sz w:val="16"/>
          <w:szCs w:val="16"/>
        </w:rPr>
      </w:pPr>
      <w:r w:rsidRPr="00D60470">
        <w:rPr>
          <w:sz w:val="16"/>
          <w:szCs w:val="16"/>
        </w:rPr>
        <w:tab/>
        <w:t>should exercise mercy, H215</w:t>
      </w:r>
    </w:p>
    <w:p w:rsidR="00813B6E" w:rsidRPr="00D60470" w:rsidRDefault="00813B6E" w:rsidP="00D60470">
      <w:pPr>
        <w:pStyle w:val="Reference"/>
        <w:jc w:val="left"/>
        <w:rPr>
          <w:sz w:val="16"/>
          <w:szCs w:val="16"/>
        </w:rPr>
      </w:pPr>
      <w:r w:rsidRPr="00D60470">
        <w:rPr>
          <w:sz w:val="16"/>
          <w:szCs w:val="16"/>
        </w:rPr>
        <w:tab/>
        <w:t xml:space="preserve">sovereignty a contemptible </w:t>
      </w:r>
      <w:r w:rsidR="00F74CDE">
        <w:rPr>
          <w:sz w:val="16"/>
          <w:szCs w:val="16"/>
        </w:rPr>
        <w:tab/>
      </w:r>
      <w:r w:rsidRPr="00D60470">
        <w:rPr>
          <w:sz w:val="16"/>
          <w:szCs w:val="16"/>
        </w:rPr>
        <w:t>possession, H195</w:t>
      </w:r>
    </w:p>
    <w:p w:rsidR="00813B6E" w:rsidRPr="00D60470" w:rsidRDefault="00813B6E" w:rsidP="00D60470">
      <w:pPr>
        <w:pStyle w:val="Reference"/>
        <w:jc w:val="left"/>
        <w:rPr>
          <w:sz w:val="16"/>
          <w:szCs w:val="16"/>
        </w:rPr>
      </w:pPr>
      <w:r w:rsidRPr="00D60470">
        <w:rPr>
          <w:sz w:val="16"/>
          <w:szCs w:val="16"/>
        </w:rPr>
        <w:tab/>
        <w:t>station, if he believes, H195</w:t>
      </w:r>
    </w:p>
    <w:p w:rsidR="00813B6E" w:rsidRPr="00D60470" w:rsidRDefault="00813B6E" w:rsidP="00D60470">
      <w:pPr>
        <w:pStyle w:val="Reference"/>
        <w:jc w:val="left"/>
        <w:rPr>
          <w:sz w:val="16"/>
          <w:szCs w:val="16"/>
        </w:rPr>
      </w:pPr>
      <w:r w:rsidRPr="00D60470">
        <w:rPr>
          <w:sz w:val="16"/>
          <w:szCs w:val="16"/>
        </w:rPr>
        <w:tab/>
        <w:t>treat subjects justly, H274</w:t>
      </w:r>
    </w:p>
    <w:p w:rsidR="00813B6E" w:rsidRPr="00D60470" w:rsidRDefault="00813B6E" w:rsidP="00D60470">
      <w:pPr>
        <w:pStyle w:val="Reference"/>
        <w:jc w:val="left"/>
        <w:rPr>
          <w:sz w:val="16"/>
          <w:szCs w:val="16"/>
        </w:rPr>
      </w:pPr>
      <w:r w:rsidRPr="00D60470">
        <w:rPr>
          <w:sz w:val="16"/>
          <w:szCs w:val="16"/>
        </w:rPr>
        <w:t>Nation(s), H112, 134, 242, 254</w:t>
      </w:r>
    </w:p>
    <w:p w:rsidR="00813B6E" w:rsidRPr="00D60470" w:rsidRDefault="00813B6E" w:rsidP="00D60470">
      <w:pPr>
        <w:pStyle w:val="Reference"/>
        <w:jc w:val="left"/>
        <w:rPr>
          <w:sz w:val="16"/>
          <w:szCs w:val="16"/>
        </w:rPr>
      </w:pPr>
      <w:r w:rsidRPr="00D60470">
        <w:rPr>
          <w:sz w:val="16"/>
          <w:szCs w:val="16"/>
        </w:rPr>
        <w:tab/>
        <w:t>Lord (Creator) of, H152, 268</w:t>
      </w:r>
    </w:p>
    <w:p w:rsidR="00813B6E" w:rsidRPr="00D60470" w:rsidRDefault="00813B6E" w:rsidP="00D60470">
      <w:pPr>
        <w:pStyle w:val="Reference"/>
        <w:jc w:val="left"/>
        <w:rPr>
          <w:sz w:val="16"/>
          <w:szCs w:val="16"/>
        </w:rPr>
      </w:pPr>
      <w:r w:rsidRPr="00D60470">
        <w:rPr>
          <w:sz w:val="16"/>
          <w:szCs w:val="16"/>
        </w:rPr>
        <w:tab/>
        <w:t>summoned to God, H160</w:t>
      </w:r>
    </w:p>
    <w:p w:rsidR="00813B6E" w:rsidRPr="00D60470" w:rsidRDefault="00813B6E" w:rsidP="00D60470">
      <w:pPr>
        <w:pStyle w:val="Reference"/>
        <w:jc w:val="left"/>
        <w:rPr>
          <w:sz w:val="16"/>
          <w:szCs w:val="16"/>
        </w:rPr>
      </w:pPr>
      <w:r w:rsidRPr="00D60470">
        <w:rPr>
          <w:sz w:val="16"/>
          <w:szCs w:val="16"/>
        </w:rPr>
        <w:t>Nimrod, SR7; F11</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 xml:space="preserve">Oneness, see Unity Oppressor(s), </w:t>
      </w:r>
      <w:r w:rsidRPr="00FC0685">
        <w:rPr>
          <w:i/>
          <w:iCs/>
          <w:sz w:val="16"/>
          <w:szCs w:val="16"/>
        </w:rPr>
        <w:t>see</w:t>
      </w:r>
      <w:r w:rsidRPr="00D60470">
        <w:rPr>
          <w:sz w:val="16"/>
          <w:szCs w:val="16"/>
        </w:rPr>
        <w:t xml:space="preserve"> Tyranny; Kings and rulers</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Palace(s), H103, 143, 156, 167, 179, 270; F5</w:t>
      </w:r>
    </w:p>
    <w:p w:rsidR="00813B6E" w:rsidRPr="00D60470" w:rsidRDefault="00813B6E" w:rsidP="00D60470">
      <w:pPr>
        <w:pStyle w:val="Reference"/>
        <w:jc w:val="left"/>
        <w:rPr>
          <w:sz w:val="16"/>
          <w:szCs w:val="16"/>
        </w:rPr>
      </w:pPr>
      <w:r w:rsidRPr="00D60470">
        <w:rPr>
          <w:sz w:val="16"/>
          <w:szCs w:val="16"/>
        </w:rPr>
        <w:t>Parables, verses revealed in, H120</w:t>
      </w:r>
    </w:p>
    <w:p w:rsidR="00813B6E" w:rsidRPr="00D60470" w:rsidRDefault="00813B6E" w:rsidP="00D60470">
      <w:pPr>
        <w:pStyle w:val="Reference"/>
        <w:jc w:val="left"/>
        <w:rPr>
          <w:sz w:val="16"/>
          <w:szCs w:val="16"/>
        </w:rPr>
      </w:pPr>
      <w:r w:rsidRPr="00D60470">
        <w:rPr>
          <w:sz w:val="16"/>
          <w:szCs w:val="16"/>
        </w:rPr>
        <w:t>Paradise, H22, 79, 100, 213; SR24; M5, 51</w:t>
      </w:r>
    </w:p>
    <w:p w:rsidR="00813B6E" w:rsidRPr="00D60470" w:rsidRDefault="00813B6E" w:rsidP="00D60470">
      <w:pPr>
        <w:pStyle w:val="Reference"/>
        <w:jc w:val="left"/>
        <w:rPr>
          <w:sz w:val="16"/>
          <w:szCs w:val="16"/>
        </w:rPr>
      </w:pPr>
      <w:r w:rsidRPr="00D60470">
        <w:rPr>
          <w:sz w:val="16"/>
          <w:szCs w:val="16"/>
        </w:rPr>
        <w:tab/>
        <w:t>all-glorious, SR8</w:t>
      </w:r>
    </w:p>
    <w:p w:rsidR="00813B6E" w:rsidRPr="00D60470" w:rsidRDefault="00813B6E" w:rsidP="00D60470">
      <w:pPr>
        <w:pStyle w:val="Reference"/>
        <w:jc w:val="left"/>
        <w:rPr>
          <w:sz w:val="16"/>
          <w:szCs w:val="16"/>
        </w:rPr>
      </w:pPr>
      <w:r w:rsidRPr="00D60470">
        <w:rPr>
          <w:sz w:val="16"/>
          <w:szCs w:val="16"/>
        </w:rPr>
        <w:tab/>
        <w:t>angels of, H102</w:t>
      </w:r>
    </w:p>
    <w:p w:rsidR="00813B6E" w:rsidRPr="00D60470" w:rsidRDefault="00813B6E" w:rsidP="00D60470">
      <w:pPr>
        <w:pStyle w:val="Reference"/>
        <w:jc w:val="left"/>
        <w:rPr>
          <w:sz w:val="16"/>
          <w:szCs w:val="16"/>
        </w:rPr>
      </w:pPr>
      <w:r w:rsidRPr="00D60470">
        <w:rPr>
          <w:sz w:val="16"/>
          <w:szCs w:val="16"/>
        </w:rPr>
        <w:tab/>
        <w:t>dwelling-place of Bahá’u’lláh, H158</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inmates of, H88, 161; SR9</w:t>
      </w:r>
    </w:p>
    <w:p w:rsidR="00813B6E" w:rsidRPr="00D60470" w:rsidRDefault="00813B6E" w:rsidP="00D60470">
      <w:pPr>
        <w:pStyle w:val="Reference"/>
        <w:jc w:val="left"/>
        <w:rPr>
          <w:sz w:val="16"/>
          <w:szCs w:val="16"/>
        </w:rPr>
      </w:pPr>
      <w:r w:rsidRPr="00D60470">
        <w:rPr>
          <w:sz w:val="16"/>
          <w:szCs w:val="16"/>
        </w:rPr>
        <w:tab/>
        <w:t>sublime, SR2, 32</w:t>
      </w:r>
    </w:p>
    <w:p w:rsidR="00813B6E" w:rsidRPr="00D60470" w:rsidRDefault="00813B6E" w:rsidP="00D60470">
      <w:pPr>
        <w:pStyle w:val="Reference"/>
        <w:jc w:val="left"/>
        <w:rPr>
          <w:sz w:val="16"/>
          <w:szCs w:val="16"/>
        </w:rPr>
      </w:pPr>
      <w:r w:rsidRPr="00D60470">
        <w:rPr>
          <w:sz w:val="16"/>
          <w:szCs w:val="16"/>
        </w:rPr>
        <w:t>Paris, F2; M17</w:t>
      </w:r>
    </w:p>
    <w:p w:rsidR="00813B6E" w:rsidRPr="00D60470" w:rsidRDefault="00813B6E" w:rsidP="00D60470">
      <w:pPr>
        <w:pStyle w:val="Reference"/>
        <w:jc w:val="left"/>
        <w:rPr>
          <w:sz w:val="16"/>
          <w:szCs w:val="16"/>
        </w:rPr>
      </w:pPr>
      <w:r w:rsidRPr="00D60470">
        <w:rPr>
          <w:sz w:val="16"/>
          <w:szCs w:val="16"/>
        </w:rPr>
        <w:t>Parliament(s), see Government</w:t>
      </w:r>
    </w:p>
    <w:p w:rsidR="00813B6E" w:rsidRPr="00D60470" w:rsidRDefault="00813B6E" w:rsidP="00D60470">
      <w:pPr>
        <w:pStyle w:val="Reference"/>
        <w:jc w:val="left"/>
        <w:rPr>
          <w:sz w:val="16"/>
          <w:szCs w:val="16"/>
        </w:rPr>
      </w:pPr>
      <w:r w:rsidRPr="00D60470">
        <w:rPr>
          <w:sz w:val="16"/>
          <w:szCs w:val="16"/>
        </w:rPr>
        <w:t>Passion(s), H37, 183, 196, 201, 212, 224, 266, 269; SR34; LR20, 23; M32</w:t>
      </w:r>
    </w:p>
    <w:p w:rsidR="00813B6E" w:rsidRPr="004A0072" w:rsidRDefault="00813B6E" w:rsidP="00D60470">
      <w:pPr>
        <w:pStyle w:val="Reference"/>
        <w:jc w:val="left"/>
        <w:rPr>
          <w:sz w:val="16"/>
          <w:szCs w:val="16"/>
          <w:lang w:val="en-US"/>
        </w:rPr>
      </w:pPr>
      <w:r w:rsidRPr="004A0072">
        <w:rPr>
          <w:sz w:val="16"/>
          <w:szCs w:val="16"/>
          <w:lang w:val="en-US"/>
        </w:rPr>
        <w:t>Patience, H27, 28, 48, 208; SR17, 30; LR29;</w:t>
      </w:r>
      <w:r w:rsidR="001E369E" w:rsidRPr="004A0072">
        <w:rPr>
          <w:sz w:val="16"/>
          <w:szCs w:val="16"/>
          <w:lang w:val="en-US"/>
        </w:rPr>
        <w:t xml:space="preserve"> </w:t>
      </w:r>
      <w:r w:rsidRPr="004A0072">
        <w:rPr>
          <w:sz w:val="16"/>
          <w:szCs w:val="16"/>
          <w:lang w:val="en-US"/>
        </w:rPr>
        <w:t>M47, 49</w:t>
      </w:r>
    </w:p>
    <w:p w:rsidR="00813B6E" w:rsidRPr="00D60470" w:rsidRDefault="00813B6E" w:rsidP="00D60470">
      <w:pPr>
        <w:pStyle w:val="Reference"/>
        <w:jc w:val="left"/>
        <w:rPr>
          <w:sz w:val="16"/>
          <w:szCs w:val="16"/>
        </w:rPr>
      </w:pPr>
      <w:r w:rsidRPr="004A0072">
        <w:rPr>
          <w:sz w:val="16"/>
          <w:szCs w:val="16"/>
          <w:lang w:val="en-US"/>
        </w:rPr>
        <w:tab/>
      </w:r>
      <w:r w:rsidRPr="00D60470">
        <w:rPr>
          <w:sz w:val="16"/>
          <w:szCs w:val="16"/>
        </w:rPr>
        <w:t>see also Bahá’u’lláh, patience of</w:t>
      </w:r>
    </w:p>
    <w:p w:rsidR="00813B6E" w:rsidRPr="00D60470" w:rsidRDefault="00813B6E" w:rsidP="00D60470">
      <w:pPr>
        <w:pStyle w:val="Reference"/>
        <w:jc w:val="left"/>
        <w:rPr>
          <w:sz w:val="16"/>
          <w:szCs w:val="16"/>
        </w:rPr>
      </w:pPr>
      <w:r w:rsidRPr="00D60470">
        <w:rPr>
          <w:sz w:val="16"/>
          <w:szCs w:val="16"/>
        </w:rPr>
        <w:t>Peace (tranquillity), H18, 178, 208; SR18; M8</w:t>
      </w:r>
    </w:p>
    <w:p w:rsidR="00813B6E" w:rsidRPr="00D60470" w:rsidRDefault="00813B6E" w:rsidP="00D60470">
      <w:pPr>
        <w:pStyle w:val="Reference"/>
        <w:jc w:val="left"/>
        <w:rPr>
          <w:sz w:val="16"/>
          <w:szCs w:val="16"/>
        </w:rPr>
      </w:pPr>
      <w:r w:rsidRPr="00D60470">
        <w:rPr>
          <w:sz w:val="16"/>
          <w:szCs w:val="16"/>
        </w:rPr>
        <w:tab/>
        <w:t>inner, M94</w:t>
      </w:r>
    </w:p>
    <w:p w:rsidR="00813B6E" w:rsidRPr="00D60470" w:rsidRDefault="00813B6E" w:rsidP="00D60470">
      <w:pPr>
        <w:pStyle w:val="Reference"/>
        <w:jc w:val="left"/>
        <w:rPr>
          <w:sz w:val="16"/>
          <w:szCs w:val="16"/>
        </w:rPr>
      </w:pPr>
      <w:r w:rsidRPr="00D60470">
        <w:rPr>
          <w:sz w:val="16"/>
          <w:szCs w:val="16"/>
        </w:rPr>
        <w:tab/>
        <w:t>Lesser, H180–182</w:t>
      </w:r>
    </w:p>
    <w:p w:rsidR="00813B6E" w:rsidRPr="00D60470" w:rsidRDefault="00813B6E" w:rsidP="00D60470">
      <w:pPr>
        <w:pStyle w:val="Reference"/>
        <w:jc w:val="left"/>
        <w:rPr>
          <w:sz w:val="16"/>
          <w:szCs w:val="16"/>
        </w:rPr>
      </w:pPr>
      <w:r w:rsidRPr="00D60470">
        <w:rPr>
          <w:sz w:val="16"/>
          <w:szCs w:val="16"/>
        </w:rPr>
        <w:tab/>
        <w:t>Most Great, H180</w:t>
      </w:r>
    </w:p>
    <w:p w:rsidR="00813B6E" w:rsidRPr="00D60470" w:rsidRDefault="00813B6E" w:rsidP="00D60470">
      <w:pPr>
        <w:pStyle w:val="Reference"/>
        <w:jc w:val="left"/>
        <w:rPr>
          <w:sz w:val="16"/>
          <w:szCs w:val="16"/>
        </w:rPr>
      </w:pPr>
      <w:r w:rsidRPr="00D60470">
        <w:rPr>
          <w:sz w:val="16"/>
          <w:szCs w:val="16"/>
        </w:rPr>
        <w:tab/>
        <w:t>see also Collective security</w:t>
      </w:r>
    </w:p>
    <w:p w:rsidR="00813B6E" w:rsidRPr="00D60470" w:rsidRDefault="00813B6E" w:rsidP="00D60470">
      <w:pPr>
        <w:pStyle w:val="Reference"/>
        <w:jc w:val="left"/>
        <w:rPr>
          <w:sz w:val="16"/>
          <w:szCs w:val="16"/>
        </w:rPr>
      </w:pPr>
      <w:r w:rsidRPr="00D60470">
        <w:rPr>
          <w:sz w:val="16"/>
          <w:szCs w:val="16"/>
        </w:rPr>
        <w:t>Persecution, see Believers, persecution of Bahá’u’lláh, persecution of</w:t>
      </w:r>
    </w:p>
    <w:p w:rsidR="00813B6E" w:rsidRPr="00D60470" w:rsidRDefault="00813B6E" w:rsidP="00D60470">
      <w:pPr>
        <w:pStyle w:val="Reference"/>
        <w:jc w:val="left"/>
        <w:rPr>
          <w:sz w:val="16"/>
          <w:szCs w:val="16"/>
          <w:lang w:val="es-ES_tradnl"/>
        </w:rPr>
      </w:pPr>
      <w:r w:rsidRPr="00D60470">
        <w:rPr>
          <w:sz w:val="16"/>
          <w:szCs w:val="16"/>
          <w:lang w:val="es-ES_tradnl"/>
        </w:rPr>
        <w:t>Persia</w:t>
      </w:r>
    </w:p>
    <w:p w:rsidR="00813B6E" w:rsidRPr="00D60470" w:rsidRDefault="00813B6E" w:rsidP="00D60470">
      <w:pPr>
        <w:pStyle w:val="Reference"/>
        <w:jc w:val="left"/>
        <w:rPr>
          <w:sz w:val="16"/>
          <w:szCs w:val="16"/>
          <w:lang w:val="es-ES_tradnl"/>
        </w:rPr>
      </w:pPr>
      <w:r w:rsidRPr="00D60470">
        <w:rPr>
          <w:sz w:val="16"/>
          <w:szCs w:val="16"/>
          <w:lang w:val="es-ES_tradnl"/>
        </w:rPr>
        <w:tab/>
        <w:t>Ambassador in Constantinople (</w:t>
      </w:r>
      <w:r w:rsidR="00190011" w:rsidRPr="00D60470">
        <w:rPr>
          <w:sz w:val="16"/>
          <w:szCs w:val="16"/>
          <w:lang w:val="es-ES_tradnl"/>
        </w:rPr>
        <w:t>Ḥ</w:t>
      </w:r>
      <w:r w:rsidRPr="00D60470">
        <w:rPr>
          <w:sz w:val="16"/>
          <w:szCs w:val="16"/>
          <w:lang w:val="es-ES_tradnl"/>
        </w:rPr>
        <w:t>ájí Mírzá</w:t>
      </w:r>
      <w:r w:rsidRPr="00D60470">
        <w:rPr>
          <w:sz w:val="16"/>
          <w:szCs w:val="16"/>
          <w:lang w:val="es-ES_tradnl"/>
        </w:rPr>
        <w:br/>
      </w:r>
      <w:r w:rsidRPr="00D60470">
        <w:rPr>
          <w:sz w:val="16"/>
          <w:szCs w:val="16"/>
          <w:lang w:val="es-ES_tradnl"/>
        </w:rPr>
        <w:tab/>
      </w:r>
      <w:r w:rsidR="00190011" w:rsidRPr="00D60470">
        <w:rPr>
          <w:sz w:val="16"/>
          <w:szCs w:val="16"/>
          <w:lang w:val="es-ES_tradnl"/>
        </w:rPr>
        <w:t>Ḥ</w:t>
      </w:r>
      <w:r w:rsidRPr="00D60470">
        <w:rPr>
          <w:sz w:val="16"/>
          <w:szCs w:val="16"/>
          <w:lang w:val="es-ES_tradnl"/>
        </w:rPr>
        <w:t xml:space="preserve">usayn </w:t>
      </w:r>
      <w:r w:rsidRPr="00ED4142">
        <w:rPr>
          <w:sz w:val="16"/>
          <w:szCs w:val="16"/>
          <w:u w:val="single"/>
          <w:lang w:val="es-ES_tradnl"/>
        </w:rPr>
        <w:t>Kh</w:t>
      </w:r>
      <w:r w:rsidRPr="00D60470">
        <w:rPr>
          <w:sz w:val="16"/>
          <w:szCs w:val="16"/>
          <w:lang w:val="es-ES_tradnl"/>
        </w:rPr>
        <w:t>án), SR2; M17, 84–107</w:t>
      </w:r>
    </w:p>
    <w:p w:rsidR="00813B6E" w:rsidRPr="00FE677F" w:rsidRDefault="00813B6E" w:rsidP="00D60470">
      <w:pPr>
        <w:pStyle w:val="Reference"/>
        <w:jc w:val="left"/>
        <w:rPr>
          <w:sz w:val="16"/>
          <w:szCs w:val="16"/>
          <w:lang w:val="en-AU"/>
        </w:rPr>
      </w:pPr>
      <w:r w:rsidRPr="00D60470">
        <w:rPr>
          <w:sz w:val="16"/>
          <w:szCs w:val="16"/>
          <w:lang w:val="es-ES_tradnl"/>
        </w:rPr>
        <w:tab/>
      </w:r>
      <w:r w:rsidRPr="00FE677F">
        <w:rPr>
          <w:sz w:val="16"/>
          <w:szCs w:val="16"/>
          <w:lang w:val="en-AU"/>
        </w:rPr>
        <w:t xml:space="preserve">Consul-General in </w:t>
      </w:r>
      <w:r w:rsidR="00D60470" w:rsidRPr="00FE677F">
        <w:rPr>
          <w:sz w:val="16"/>
          <w:szCs w:val="16"/>
          <w:lang w:val="en-AU"/>
        </w:rPr>
        <w:t>Ba</w:t>
      </w:r>
      <w:r w:rsidR="00D60470" w:rsidRPr="00FE677F">
        <w:rPr>
          <w:sz w:val="16"/>
          <w:szCs w:val="16"/>
          <w:u w:val="single"/>
          <w:lang w:val="en-AU"/>
        </w:rPr>
        <w:t>gh</w:t>
      </w:r>
      <w:r w:rsidR="00D60470" w:rsidRPr="00FE677F">
        <w:rPr>
          <w:sz w:val="16"/>
          <w:szCs w:val="16"/>
          <w:lang w:val="en-AU"/>
        </w:rPr>
        <w:t>dád</w:t>
      </w:r>
      <w:r w:rsidRPr="00FE677F">
        <w:rPr>
          <w:sz w:val="16"/>
          <w:szCs w:val="16"/>
          <w:lang w:val="en-AU"/>
        </w:rPr>
        <w:t xml:space="preserve"> (Mírzá Buzurg </w:t>
      </w:r>
      <w:r w:rsidRPr="00FE677F">
        <w:rPr>
          <w:sz w:val="16"/>
          <w:szCs w:val="16"/>
          <w:u w:val="single"/>
          <w:lang w:val="en-AU"/>
        </w:rPr>
        <w:t>Kh</w:t>
      </w:r>
      <w:r w:rsidRPr="00FE677F">
        <w:rPr>
          <w:sz w:val="16"/>
          <w:szCs w:val="16"/>
          <w:lang w:val="en-AU"/>
        </w:rPr>
        <w:t>án), H206; M103</w:t>
      </w:r>
    </w:p>
    <w:p w:rsidR="00813B6E" w:rsidRPr="00FE677F" w:rsidRDefault="00813B6E" w:rsidP="00D60470">
      <w:pPr>
        <w:pStyle w:val="Reference"/>
        <w:jc w:val="left"/>
        <w:rPr>
          <w:sz w:val="16"/>
          <w:szCs w:val="16"/>
          <w:lang w:val="en-AU"/>
        </w:rPr>
      </w:pPr>
      <w:r w:rsidRPr="00FE677F">
        <w:rPr>
          <w:sz w:val="16"/>
          <w:szCs w:val="16"/>
          <w:lang w:val="en-AU"/>
        </w:rPr>
        <w:tab/>
        <w:t>divines of, M3</w:t>
      </w:r>
    </w:p>
    <w:p w:rsidR="00813B6E" w:rsidRPr="00D60470" w:rsidRDefault="00813B6E" w:rsidP="00D60470">
      <w:pPr>
        <w:pStyle w:val="Reference"/>
        <w:jc w:val="left"/>
        <w:rPr>
          <w:sz w:val="16"/>
          <w:szCs w:val="16"/>
        </w:rPr>
      </w:pPr>
      <w:r w:rsidRPr="00FE677F">
        <w:rPr>
          <w:sz w:val="16"/>
          <w:szCs w:val="16"/>
          <w:lang w:val="en-AU"/>
        </w:rPr>
        <w:tab/>
      </w:r>
      <w:r w:rsidRPr="00D60470">
        <w:rPr>
          <w:sz w:val="16"/>
          <w:szCs w:val="16"/>
        </w:rPr>
        <w:t>government officials of, H206–208, 236;</w:t>
      </w:r>
      <w:r w:rsidR="001E369E">
        <w:rPr>
          <w:sz w:val="16"/>
          <w:szCs w:val="16"/>
        </w:rPr>
        <w:t xml:space="preserve"> </w:t>
      </w:r>
      <w:r w:rsidRPr="00D60470">
        <w:rPr>
          <w:sz w:val="16"/>
          <w:szCs w:val="16"/>
        </w:rPr>
        <w:t>SR2; M84–107</w:t>
      </w:r>
    </w:p>
    <w:p w:rsidR="00813B6E" w:rsidRPr="00D60470" w:rsidRDefault="00813B6E" w:rsidP="00D60470">
      <w:pPr>
        <w:pStyle w:val="Reference"/>
        <w:jc w:val="left"/>
        <w:rPr>
          <w:sz w:val="16"/>
          <w:szCs w:val="16"/>
        </w:rPr>
      </w:pPr>
      <w:r w:rsidRPr="00D60470">
        <w:rPr>
          <w:sz w:val="16"/>
          <w:szCs w:val="16"/>
        </w:rPr>
        <w:tab/>
        <w:t>people of, M96</w:t>
      </w:r>
    </w:p>
    <w:p w:rsidR="00813B6E" w:rsidRPr="00D60470" w:rsidRDefault="00813B6E" w:rsidP="00D60470">
      <w:pPr>
        <w:pStyle w:val="Reference"/>
        <w:jc w:val="left"/>
        <w:rPr>
          <w:sz w:val="16"/>
          <w:szCs w:val="16"/>
        </w:rPr>
      </w:pPr>
      <w:r w:rsidRPr="00D60470">
        <w:rPr>
          <w:sz w:val="16"/>
          <w:szCs w:val="16"/>
        </w:rPr>
        <w:t>Peter, Saint, H106, 113</w:t>
      </w:r>
    </w:p>
    <w:p w:rsidR="00813B6E" w:rsidRPr="00D60470" w:rsidRDefault="00813B6E" w:rsidP="00D60470">
      <w:pPr>
        <w:pStyle w:val="Reference"/>
        <w:jc w:val="left"/>
        <w:rPr>
          <w:sz w:val="16"/>
          <w:szCs w:val="16"/>
          <w:lang w:val="de-DE"/>
        </w:rPr>
      </w:pPr>
      <w:r w:rsidRPr="00D60470">
        <w:rPr>
          <w:sz w:val="16"/>
          <w:szCs w:val="16"/>
          <w:lang w:val="de-DE"/>
        </w:rPr>
        <w:t>Pharaoh, SR7; F11; M87</w:t>
      </w:r>
    </w:p>
    <w:p w:rsidR="00813B6E" w:rsidRPr="00D60470" w:rsidRDefault="00813B6E" w:rsidP="00D60470">
      <w:pPr>
        <w:pStyle w:val="Reference"/>
        <w:jc w:val="left"/>
        <w:rPr>
          <w:sz w:val="16"/>
          <w:szCs w:val="16"/>
          <w:lang w:val="de-DE"/>
        </w:rPr>
      </w:pPr>
      <w:r w:rsidRPr="00D60470">
        <w:rPr>
          <w:sz w:val="16"/>
          <w:szCs w:val="16"/>
          <w:lang w:val="de-DE"/>
        </w:rPr>
        <w:t>Pharisees, H102, 108, 123</w:t>
      </w:r>
    </w:p>
    <w:p w:rsidR="00813B6E" w:rsidRPr="00D60470" w:rsidRDefault="00813B6E" w:rsidP="00D60470">
      <w:pPr>
        <w:pStyle w:val="Reference"/>
        <w:jc w:val="left"/>
        <w:rPr>
          <w:sz w:val="16"/>
          <w:szCs w:val="16"/>
        </w:rPr>
      </w:pPr>
      <w:r w:rsidRPr="00D60470">
        <w:rPr>
          <w:sz w:val="16"/>
          <w:szCs w:val="16"/>
        </w:rPr>
        <w:t>Philosopher’s stone, H232</w:t>
      </w:r>
    </w:p>
    <w:p w:rsidR="00813B6E" w:rsidRPr="00D60470" w:rsidRDefault="00813B6E" w:rsidP="00D60470">
      <w:pPr>
        <w:pStyle w:val="Reference"/>
        <w:jc w:val="left"/>
        <w:rPr>
          <w:sz w:val="16"/>
          <w:szCs w:val="16"/>
        </w:rPr>
      </w:pPr>
      <w:r w:rsidRPr="00D60470">
        <w:rPr>
          <w:sz w:val="16"/>
          <w:szCs w:val="16"/>
        </w:rPr>
        <w:t>Philosophy and philosophers, H232; M113–114</w:t>
      </w:r>
    </w:p>
    <w:p w:rsidR="00813B6E" w:rsidRPr="00D60470" w:rsidRDefault="00813B6E" w:rsidP="00D60470">
      <w:pPr>
        <w:pStyle w:val="Reference"/>
        <w:jc w:val="left"/>
        <w:rPr>
          <w:sz w:val="16"/>
          <w:szCs w:val="16"/>
        </w:rPr>
      </w:pPr>
      <w:r w:rsidRPr="00D60470">
        <w:rPr>
          <w:sz w:val="16"/>
          <w:szCs w:val="16"/>
        </w:rPr>
        <w:tab/>
        <w:t>see also Knowledge and wisdom</w:t>
      </w:r>
    </w:p>
    <w:p w:rsidR="00813B6E" w:rsidRPr="00D60470" w:rsidRDefault="00813B6E" w:rsidP="00D60470">
      <w:pPr>
        <w:pStyle w:val="Reference"/>
        <w:jc w:val="left"/>
        <w:rPr>
          <w:sz w:val="16"/>
          <w:szCs w:val="16"/>
        </w:rPr>
      </w:pPr>
      <w:r w:rsidRPr="00D60470">
        <w:rPr>
          <w:sz w:val="16"/>
          <w:szCs w:val="16"/>
        </w:rPr>
        <w:t>Physician(s), H174–176; F2</w:t>
      </w:r>
    </w:p>
    <w:p w:rsidR="00813B6E" w:rsidRPr="00D60470" w:rsidRDefault="00813B6E" w:rsidP="00D60470">
      <w:pPr>
        <w:pStyle w:val="Reference"/>
        <w:jc w:val="left"/>
        <w:rPr>
          <w:sz w:val="16"/>
          <w:szCs w:val="16"/>
          <w:lang w:val="pl-PL"/>
        </w:rPr>
      </w:pPr>
      <w:r w:rsidRPr="00D60470">
        <w:rPr>
          <w:sz w:val="16"/>
          <w:szCs w:val="16"/>
          <w:lang w:val="pl-PL"/>
        </w:rPr>
        <w:t>Piety H219, 223, 224, 237</w:t>
      </w:r>
    </w:p>
    <w:p w:rsidR="00813B6E" w:rsidRPr="00D60470" w:rsidRDefault="00813B6E" w:rsidP="00D60470">
      <w:pPr>
        <w:pStyle w:val="Reference"/>
        <w:jc w:val="left"/>
        <w:rPr>
          <w:sz w:val="16"/>
          <w:szCs w:val="16"/>
          <w:lang w:val="pl-PL"/>
        </w:rPr>
      </w:pPr>
      <w:r w:rsidRPr="00D60470">
        <w:rPr>
          <w:sz w:val="16"/>
          <w:szCs w:val="16"/>
          <w:lang w:val="pl-PL"/>
        </w:rPr>
        <w:t>Pius IX (Pope), H102–130</w:t>
      </w:r>
    </w:p>
    <w:p w:rsidR="00813B6E" w:rsidRPr="00D60470" w:rsidRDefault="00813B6E" w:rsidP="00D60470">
      <w:pPr>
        <w:pStyle w:val="Reference"/>
        <w:jc w:val="left"/>
        <w:rPr>
          <w:sz w:val="16"/>
          <w:szCs w:val="16"/>
        </w:rPr>
      </w:pPr>
      <w:r w:rsidRPr="00D60470">
        <w:rPr>
          <w:sz w:val="16"/>
          <w:szCs w:val="16"/>
          <w:lang w:val="pl-PL"/>
        </w:rPr>
        <w:tab/>
      </w:r>
      <w:r w:rsidRPr="00D60470">
        <w:rPr>
          <w:sz w:val="16"/>
          <w:szCs w:val="16"/>
        </w:rPr>
        <w:t>abandon his kingdom (palaces; riches),</w:t>
      </w:r>
      <w:r w:rsidR="001E369E">
        <w:rPr>
          <w:sz w:val="16"/>
          <w:szCs w:val="16"/>
        </w:rPr>
        <w:t xml:space="preserve"> </w:t>
      </w:r>
      <w:r w:rsidRPr="00D60470">
        <w:rPr>
          <w:sz w:val="16"/>
          <w:szCs w:val="16"/>
        </w:rPr>
        <w:t>H103, 118</w:t>
      </w:r>
    </w:p>
    <w:p w:rsidR="00813B6E" w:rsidRPr="00D60470" w:rsidRDefault="00813B6E" w:rsidP="00D60470">
      <w:pPr>
        <w:pStyle w:val="Reference"/>
        <w:jc w:val="left"/>
        <w:rPr>
          <w:sz w:val="16"/>
          <w:szCs w:val="16"/>
        </w:rPr>
      </w:pPr>
      <w:r w:rsidRPr="00D60470">
        <w:rPr>
          <w:sz w:val="16"/>
          <w:szCs w:val="16"/>
        </w:rPr>
        <w:tab/>
        <w:t>should expend wealth in God’s path, H118</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should turn to God, H103</w:t>
      </w:r>
    </w:p>
    <w:p w:rsidR="00813B6E" w:rsidRPr="00D60470" w:rsidRDefault="00813B6E" w:rsidP="00D60470">
      <w:pPr>
        <w:pStyle w:val="Reference"/>
        <w:jc w:val="left"/>
        <w:rPr>
          <w:sz w:val="16"/>
          <w:szCs w:val="16"/>
        </w:rPr>
      </w:pPr>
      <w:r w:rsidRPr="00D60470">
        <w:rPr>
          <w:sz w:val="16"/>
          <w:szCs w:val="16"/>
        </w:rPr>
        <w:t>Play, seen by Bahá’u’lláh as a child, LR11–18</w:t>
      </w:r>
    </w:p>
    <w:p w:rsidR="00813B6E" w:rsidRPr="00D60470" w:rsidRDefault="00813B6E" w:rsidP="00D60470">
      <w:pPr>
        <w:pStyle w:val="Reference"/>
        <w:jc w:val="left"/>
        <w:rPr>
          <w:sz w:val="16"/>
          <w:szCs w:val="16"/>
        </w:rPr>
      </w:pPr>
      <w:r w:rsidRPr="00D60470">
        <w:rPr>
          <w:sz w:val="16"/>
          <w:szCs w:val="16"/>
        </w:rPr>
        <w:t>Point, see Báb</w:t>
      </w:r>
    </w:p>
    <w:p w:rsidR="00813B6E" w:rsidRPr="00D60470" w:rsidRDefault="00813B6E" w:rsidP="00D60470">
      <w:pPr>
        <w:pStyle w:val="Reference"/>
        <w:jc w:val="left"/>
        <w:rPr>
          <w:sz w:val="16"/>
          <w:szCs w:val="16"/>
        </w:rPr>
      </w:pPr>
      <w:r w:rsidRPr="00D60470">
        <w:rPr>
          <w:sz w:val="16"/>
          <w:szCs w:val="16"/>
        </w:rPr>
        <w:t>Pope, see Pius IX</w:t>
      </w:r>
    </w:p>
    <w:p w:rsidR="00813B6E" w:rsidRPr="00D60470" w:rsidRDefault="00813B6E" w:rsidP="00D60470">
      <w:pPr>
        <w:pStyle w:val="Reference"/>
        <w:jc w:val="left"/>
        <w:rPr>
          <w:sz w:val="16"/>
          <w:szCs w:val="16"/>
        </w:rPr>
      </w:pPr>
      <w:r w:rsidRPr="00D60470">
        <w:rPr>
          <w:sz w:val="16"/>
          <w:szCs w:val="16"/>
        </w:rPr>
        <w:t>Possessions, see Detachment; Wealth</w:t>
      </w:r>
    </w:p>
    <w:p w:rsidR="00813B6E" w:rsidRPr="00D60470" w:rsidRDefault="00813B6E" w:rsidP="00D60470">
      <w:pPr>
        <w:pStyle w:val="Reference"/>
        <w:jc w:val="left"/>
        <w:rPr>
          <w:sz w:val="16"/>
          <w:szCs w:val="16"/>
        </w:rPr>
      </w:pPr>
      <w:r w:rsidRPr="00D60470">
        <w:rPr>
          <w:sz w:val="16"/>
          <w:szCs w:val="16"/>
        </w:rPr>
        <w:t>Poverty, material, H143, 149, 151, 178, 220;</w:t>
      </w:r>
      <w:r w:rsidR="001E369E">
        <w:rPr>
          <w:sz w:val="16"/>
          <w:szCs w:val="16"/>
        </w:rPr>
        <w:t xml:space="preserve"> </w:t>
      </w:r>
      <w:r w:rsidRPr="00D60470">
        <w:rPr>
          <w:sz w:val="16"/>
          <w:szCs w:val="16"/>
        </w:rPr>
        <w:t>LR20; M67, 76, 77</w:t>
      </w:r>
    </w:p>
    <w:p w:rsidR="00813B6E" w:rsidRPr="00D60470" w:rsidRDefault="00813B6E" w:rsidP="00D60470">
      <w:pPr>
        <w:pStyle w:val="Reference"/>
        <w:jc w:val="left"/>
        <w:rPr>
          <w:sz w:val="16"/>
          <w:szCs w:val="16"/>
        </w:rPr>
      </w:pPr>
      <w:r w:rsidRPr="00D60470">
        <w:rPr>
          <w:sz w:val="16"/>
          <w:szCs w:val="16"/>
        </w:rPr>
        <w:tab/>
        <w:t>poor are a divine trust (treasure), H143; M11,</w:t>
      </w:r>
      <w:r w:rsidR="001E369E">
        <w:rPr>
          <w:sz w:val="16"/>
          <w:szCs w:val="16"/>
        </w:rPr>
        <w:t xml:space="preserve"> </w:t>
      </w:r>
      <w:r w:rsidRPr="00D60470">
        <w:rPr>
          <w:sz w:val="16"/>
          <w:szCs w:val="16"/>
        </w:rPr>
        <w:t>68</w:t>
      </w:r>
    </w:p>
    <w:p w:rsidR="00813B6E" w:rsidRPr="00D60470" w:rsidRDefault="00813B6E" w:rsidP="00D60470">
      <w:pPr>
        <w:pStyle w:val="Reference"/>
        <w:jc w:val="left"/>
        <w:rPr>
          <w:sz w:val="16"/>
          <w:szCs w:val="16"/>
        </w:rPr>
      </w:pPr>
      <w:r w:rsidRPr="00D60470">
        <w:rPr>
          <w:sz w:val="16"/>
          <w:szCs w:val="16"/>
        </w:rPr>
        <w:t>Poverty, spiritual, M65</w:t>
      </w:r>
    </w:p>
    <w:p w:rsidR="00813B6E" w:rsidRPr="00D60470" w:rsidRDefault="00813B6E" w:rsidP="00D60470">
      <w:pPr>
        <w:pStyle w:val="Reference"/>
        <w:jc w:val="left"/>
        <w:rPr>
          <w:sz w:val="16"/>
          <w:szCs w:val="16"/>
        </w:rPr>
      </w:pPr>
      <w:r w:rsidRPr="00D60470">
        <w:rPr>
          <w:sz w:val="16"/>
          <w:szCs w:val="16"/>
        </w:rPr>
        <w:t>Power, see God, power of Kings and rulers, power of</w:t>
      </w:r>
    </w:p>
    <w:p w:rsidR="00813B6E" w:rsidRPr="00D60470" w:rsidRDefault="00813B6E" w:rsidP="00D60470">
      <w:pPr>
        <w:pStyle w:val="Reference"/>
        <w:jc w:val="left"/>
        <w:rPr>
          <w:sz w:val="16"/>
          <w:szCs w:val="16"/>
        </w:rPr>
      </w:pPr>
      <w:r w:rsidRPr="00D60470">
        <w:rPr>
          <w:sz w:val="16"/>
          <w:szCs w:val="16"/>
        </w:rPr>
        <w:t>Prayer (supplication), H268, 274; M83</w:t>
      </w:r>
    </w:p>
    <w:p w:rsidR="00813B6E" w:rsidRPr="00D60470" w:rsidRDefault="00813B6E" w:rsidP="00D60470">
      <w:pPr>
        <w:pStyle w:val="Reference"/>
        <w:jc w:val="left"/>
        <w:rPr>
          <w:sz w:val="16"/>
          <w:szCs w:val="16"/>
        </w:rPr>
      </w:pPr>
      <w:r w:rsidRPr="00D60470">
        <w:rPr>
          <w:sz w:val="16"/>
          <w:szCs w:val="16"/>
        </w:rPr>
        <w:tab/>
        <w:t>of the Czar, H158</w:t>
      </w:r>
    </w:p>
    <w:p w:rsidR="00813B6E" w:rsidRPr="00D60470" w:rsidRDefault="00813B6E" w:rsidP="00D60470">
      <w:pPr>
        <w:pStyle w:val="Reference"/>
        <w:jc w:val="left"/>
        <w:rPr>
          <w:sz w:val="16"/>
          <w:szCs w:val="16"/>
        </w:rPr>
      </w:pPr>
      <w:r w:rsidRPr="00D60470">
        <w:rPr>
          <w:sz w:val="16"/>
          <w:szCs w:val="16"/>
        </w:rPr>
        <w:tab/>
        <w:t>for Queen Victoria, H185</w:t>
      </w:r>
    </w:p>
    <w:p w:rsidR="00813B6E" w:rsidRPr="00D60470" w:rsidRDefault="00813B6E" w:rsidP="00D60470">
      <w:pPr>
        <w:pStyle w:val="Reference"/>
        <w:jc w:val="left"/>
        <w:rPr>
          <w:sz w:val="16"/>
          <w:szCs w:val="16"/>
        </w:rPr>
      </w:pPr>
      <w:r w:rsidRPr="00D60470">
        <w:rPr>
          <w:sz w:val="16"/>
          <w:szCs w:val="16"/>
        </w:rPr>
        <w:t>Pride, H26, 82, 83, 143, 172, 175; SR27; LR10, 16, 19; M13, 43, 57, 98, 107, 109</w:t>
      </w:r>
    </w:p>
    <w:p w:rsidR="00813B6E" w:rsidRPr="00D60470" w:rsidRDefault="00813B6E" w:rsidP="00D60470">
      <w:pPr>
        <w:pStyle w:val="Reference"/>
        <w:jc w:val="left"/>
        <w:rPr>
          <w:sz w:val="16"/>
          <w:szCs w:val="16"/>
        </w:rPr>
      </w:pPr>
      <w:r w:rsidRPr="00D60470">
        <w:rPr>
          <w:sz w:val="16"/>
          <w:szCs w:val="16"/>
        </w:rPr>
        <w:t>Priests, see Divines</w:t>
      </w:r>
    </w:p>
    <w:p w:rsidR="00813B6E" w:rsidRPr="00D60470" w:rsidRDefault="00813B6E" w:rsidP="00D60470">
      <w:pPr>
        <w:pStyle w:val="Reference"/>
        <w:jc w:val="left"/>
        <w:rPr>
          <w:sz w:val="16"/>
          <w:szCs w:val="16"/>
        </w:rPr>
      </w:pPr>
      <w:r w:rsidRPr="00D60470">
        <w:rPr>
          <w:sz w:val="16"/>
          <w:szCs w:val="16"/>
        </w:rPr>
        <w:t>Principles and standards, H136; M29, 32, 74, 76</w:t>
      </w:r>
    </w:p>
    <w:p w:rsidR="00813B6E" w:rsidRPr="00D60470" w:rsidRDefault="00813B6E" w:rsidP="00D60470">
      <w:pPr>
        <w:pStyle w:val="Reference"/>
        <w:jc w:val="left"/>
        <w:rPr>
          <w:sz w:val="16"/>
          <w:szCs w:val="16"/>
        </w:rPr>
      </w:pPr>
      <w:r w:rsidRPr="00D60470">
        <w:rPr>
          <w:sz w:val="16"/>
          <w:szCs w:val="16"/>
        </w:rPr>
        <w:t>Progressive revelation, see Revelation, progressive</w:t>
      </w:r>
    </w:p>
    <w:p w:rsidR="00813B6E" w:rsidRPr="00D60470" w:rsidRDefault="00813B6E" w:rsidP="00D60470">
      <w:pPr>
        <w:pStyle w:val="Reference"/>
        <w:jc w:val="left"/>
        <w:rPr>
          <w:sz w:val="16"/>
          <w:szCs w:val="16"/>
        </w:rPr>
      </w:pPr>
      <w:r w:rsidRPr="00D60470">
        <w:rPr>
          <w:sz w:val="16"/>
          <w:szCs w:val="16"/>
        </w:rPr>
        <w:t>Proof(s), H9, 10, 35, 51, 54, 56, 102, 110, 139,</w:t>
      </w:r>
      <w:r w:rsidR="001E369E">
        <w:rPr>
          <w:sz w:val="16"/>
          <w:szCs w:val="16"/>
        </w:rPr>
        <w:t xml:space="preserve"> </w:t>
      </w:r>
      <w:r w:rsidRPr="00D60470">
        <w:rPr>
          <w:sz w:val="16"/>
          <w:szCs w:val="16"/>
        </w:rPr>
        <w:t>194, 197, 219, 221, 255; LR25; F6;</w:t>
      </w:r>
      <w:r w:rsidR="001E369E">
        <w:rPr>
          <w:sz w:val="16"/>
          <w:szCs w:val="16"/>
        </w:rPr>
        <w:t xml:space="preserve"> </w:t>
      </w:r>
      <w:r w:rsidRPr="00D60470">
        <w:rPr>
          <w:sz w:val="16"/>
          <w:szCs w:val="16"/>
        </w:rPr>
        <w:t>M3, 25, 52, 82, 87, 103</w:t>
      </w:r>
    </w:p>
    <w:p w:rsidR="00813B6E" w:rsidRPr="00D60470" w:rsidRDefault="00813B6E" w:rsidP="00D60470">
      <w:pPr>
        <w:pStyle w:val="Reference"/>
        <w:jc w:val="left"/>
        <w:rPr>
          <w:sz w:val="16"/>
          <w:szCs w:val="16"/>
        </w:rPr>
      </w:pPr>
      <w:r w:rsidRPr="00D60470">
        <w:rPr>
          <w:sz w:val="16"/>
          <w:szCs w:val="16"/>
        </w:rPr>
        <w:tab/>
        <w:t>claims require, H223, 242</w:t>
      </w:r>
    </w:p>
    <w:p w:rsidR="00813B6E" w:rsidRPr="00D60470" w:rsidRDefault="00813B6E" w:rsidP="00D60470">
      <w:pPr>
        <w:pStyle w:val="Reference"/>
        <w:jc w:val="left"/>
        <w:rPr>
          <w:sz w:val="16"/>
          <w:szCs w:val="16"/>
        </w:rPr>
      </w:pPr>
      <w:r w:rsidRPr="00D60470">
        <w:rPr>
          <w:sz w:val="16"/>
          <w:szCs w:val="16"/>
        </w:rPr>
        <w:t>Prophecy, H129, 263; M15, 87</w:t>
      </w:r>
    </w:p>
    <w:p w:rsidR="00813B6E" w:rsidRPr="00D60470" w:rsidRDefault="00813B6E" w:rsidP="00D60470">
      <w:pPr>
        <w:pStyle w:val="Reference"/>
        <w:jc w:val="left"/>
        <w:rPr>
          <w:sz w:val="16"/>
          <w:szCs w:val="16"/>
        </w:rPr>
      </w:pPr>
      <w:r w:rsidRPr="00D60470">
        <w:rPr>
          <w:sz w:val="16"/>
          <w:szCs w:val="16"/>
        </w:rPr>
        <w:tab/>
        <w:t>Bahá’u’lláh’s, H139, 267; SR4–5, 21</w:t>
      </w:r>
    </w:p>
    <w:p w:rsidR="00813B6E" w:rsidRPr="00D60470" w:rsidRDefault="00813B6E" w:rsidP="00D60470">
      <w:pPr>
        <w:pStyle w:val="Reference"/>
        <w:jc w:val="left"/>
        <w:rPr>
          <w:sz w:val="16"/>
          <w:szCs w:val="16"/>
        </w:rPr>
      </w:pPr>
      <w:r w:rsidRPr="00D60470">
        <w:rPr>
          <w:sz w:val="16"/>
          <w:szCs w:val="16"/>
        </w:rPr>
        <w:tab/>
        <w:t>Balance, M11</w:t>
      </w:r>
    </w:p>
    <w:p w:rsidR="00813B6E" w:rsidRPr="00D60470" w:rsidRDefault="00813B6E" w:rsidP="00D60470">
      <w:pPr>
        <w:pStyle w:val="Reference"/>
        <w:jc w:val="left"/>
        <w:rPr>
          <w:sz w:val="16"/>
          <w:szCs w:val="16"/>
        </w:rPr>
      </w:pPr>
      <w:r w:rsidRPr="00D60470">
        <w:rPr>
          <w:sz w:val="16"/>
          <w:szCs w:val="16"/>
        </w:rPr>
        <w:tab/>
        <w:t>the Comforter, H122, 248</w:t>
      </w:r>
    </w:p>
    <w:p w:rsidR="00813B6E" w:rsidRPr="00D60470" w:rsidRDefault="00813B6E" w:rsidP="00D60470">
      <w:pPr>
        <w:pStyle w:val="Reference"/>
        <w:jc w:val="left"/>
        <w:rPr>
          <w:sz w:val="16"/>
          <w:szCs w:val="16"/>
        </w:rPr>
      </w:pPr>
      <w:r w:rsidRPr="00D60470">
        <w:rPr>
          <w:sz w:val="16"/>
          <w:szCs w:val="16"/>
        </w:rPr>
        <w:tab/>
        <w:t>coming of Father, H112, 113, 122, 159</w:t>
      </w:r>
    </w:p>
    <w:p w:rsidR="00813B6E" w:rsidRPr="00D60470" w:rsidRDefault="00813B6E" w:rsidP="00D60470">
      <w:pPr>
        <w:pStyle w:val="Reference"/>
        <w:jc w:val="left"/>
        <w:rPr>
          <w:sz w:val="16"/>
          <w:szCs w:val="16"/>
        </w:rPr>
      </w:pPr>
      <w:r w:rsidRPr="00D60470">
        <w:rPr>
          <w:sz w:val="16"/>
          <w:szCs w:val="16"/>
        </w:rPr>
        <w:tab/>
        <w:t>fulfilled by Bahá’u’lláh, M15</w:t>
      </w:r>
    </w:p>
    <w:p w:rsidR="00813B6E" w:rsidRPr="00D60470" w:rsidRDefault="00813B6E" w:rsidP="00D60470">
      <w:pPr>
        <w:pStyle w:val="Reference"/>
        <w:jc w:val="left"/>
        <w:rPr>
          <w:sz w:val="16"/>
          <w:szCs w:val="16"/>
        </w:rPr>
      </w:pPr>
      <w:r w:rsidRPr="00D60470">
        <w:rPr>
          <w:sz w:val="16"/>
          <w:szCs w:val="16"/>
        </w:rPr>
        <w:tab/>
        <w:t>Gospel, H171</w:t>
      </w:r>
    </w:p>
    <w:p w:rsidR="00813B6E" w:rsidRPr="00D60470" w:rsidRDefault="00813B6E" w:rsidP="00D60470">
      <w:pPr>
        <w:pStyle w:val="Reference"/>
        <w:jc w:val="left"/>
        <w:rPr>
          <w:sz w:val="16"/>
          <w:szCs w:val="16"/>
        </w:rPr>
      </w:pPr>
      <w:r w:rsidRPr="00D60470">
        <w:rPr>
          <w:sz w:val="16"/>
          <w:szCs w:val="16"/>
        </w:rPr>
        <w:tab/>
        <w:t>Spirit of Truth, M15</w:t>
      </w:r>
    </w:p>
    <w:p w:rsidR="00813B6E" w:rsidRPr="00D60470" w:rsidRDefault="00813B6E" w:rsidP="00D60470">
      <w:pPr>
        <w:pStyle w:val="Reference"/>
        <w:jc w:val="left"/>
        <w:rPr>
          <w:sz w:val="16"/>
          <w:szCs w:val="16"/>
        </w:rPr>
      </w:pPr>
      <w:r w:rsidRPr="00D60470">
        <w:rPr>
          <w:sz w:val="16"/>
          <w:szCs w:val="16"/>
        </w:rPr>
        <w:tab/>
        <w:t>Temple, H276</w:t>
      </w:r>
    </w:p>
    <w:p w:rsidR="00813B6E" w:rsidRPr="00D60470" w:rsidRDefault="00813B6E" w:rsidP="00D60470">
      <w:pPr>
        <w:pStyle w:val="Reference"/>
        <w:jc w:val="left"/>
        <w:rPr>
          <w:sz w:val="16"/>
          <w:szCs w:val="16"/>
        </w:rPr>
      </w:pPr>
      <w:r w:rsidRPr="00D60470">
        <w:rPr>
          <w:sz w:val="16"/>
          <w:szCs w:val="16"/>
        </w:rPr>
        <w:t>Prophets, see Manifestation(s) of God</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Prosperity, see Wealth</w:t>
      </w:r>
    </w:p>
    <w:p w:rsidR="00813B6E" w:rsidRPr="00D60470" w:rsidRDefault="00813B6E" w:rsidP="00D60470">
      <w:pPr>
        <w:pStyle w:val="Reference"/>
        <w:jc w:val="left"/>
        <w:rPr>
          <w:sz w:val="16"/>
          <w:szCs w:val="16"/>
        </w:rPr>
      </w:pPr>
      <w:r w:rsidRPr="00D60470">
        <w:rPr>
          <w:sz w:val="16"/>
          <w:szCs w:val="16"/>
        </w:rPr>
        <w:t>Protection, H182, 207, 236, 241; M8</w:t>
      </w:r>
    </w:p>
    <w:p w:rsidR="00813B6E" w:rsidRPr="00D60470" w:rsidRDefault="00813B6E" w:rsidP="00D60470">
      <w:pPr>
        <w:pStyle w:val="Reference"/>
        <w:jc w:val="left"/>
        <w:rPr>
          <w:sz w:val="16"/>
          <w:szCs w:val="16"/>
        </w:rPr>
      </w:pPr>
      <w:r w:rsidRPr="00D60470">
        <w:rPr>
          <w:sz w:val="16"/>
          <w:szCs w:val="16"/>
        </w:rPr>
        <w:t>Punishment, see Reward and punishment</w:t>
      </w:r>
    </w:p>
    <w:p w:rsidR="00813B6E" w:rsidRPr="00D60470" w:rsidRDefault="00813B6E" w:rsidP="00D60470">
      <w:pPr>
        <w:pStyle w:val="Reference"/>
        <w:jc w:val="left"/>
        <w:rPr>
          <w:sz w:val="16"/>
          <w:szCs w:val="16"/>
        </w:rPr>
      </w:pPr>
      <w:r w:rsidRPr="00D60470">
        <w:rPr>
          <w:sz w:val="16"/>
          <w:szCs w:val="16"/>
        </w:rPr>
        <w:t>Puppet show, LR11–18</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Qadír (Almighty), see Temple, letters of</w:t>
      </w:r>
    </w:p>
    <w:p w:rsidR="00813B6E" w:rsidRPr="00D60470" w:rsidRDefault="00813B6E" w:rsidP="00D60470">
      <w:pPr>
        <w:pStyle w:val="Reference"/>
        <w:jc w:val="left"/>
        <w:rPr>
          <w:sz w:val="16"/>
          <w:szCs w:val="16"/>
          <w:lang w:val="fr-FR"/>
        </w:rPr>
      </w:pPr>
      <w:r w:rsidRPr="00D60470">
        <w:rPr>
          <w:sz w:val="16"/>
          <w:szCs w:val="16"/>
          <w:lang w:val="fr-FR"/>
        </w:rPr>
        <w:t>Questions, H58, 79, 271; SR29, 36</w:t>
      </w:r>
    </w:p>
    <w:p w:rsidR="00813B6E" w:rsidRPr="00D60470" w:rsidRDefault="00813B6E" w:rsidP="00D60470">
      <w:pPr>
        <w:pStyle w:val="Reference"/>
        <w:jc w:val="left"/>
        <w:rPr>
          <w:sz w:val="16"/>
          <w:szCs w:val="16"/>
          <w:lang w:val="fr-FR"/>
        </w:rPr>
      </w:pPr>
      <w:r w:rsidRPr="00D60470">
        <w:rPr>
          <w:sz w:val="16"/>
          <w:szCs w:val="16"/>
          <w:lang w:val="fr-FR"/>
        </w:rPr>
        <w:t>Qur’án, H229, 239, 255</w:t>
      </w:r>
    </w:p>
    <w:p w:rsidR="00813B6E" w:rsidRPr="00D60470" w:rsidRDefault="00813B6E" w:rsidP="00D60470">
      <w:pPr>
        <w:pStyle w:val="Reference"/>
        <w:jc w:val="left"/>
        <w:rPr>
          <w:sz w:val="16"/>
          <w:szCs w:val="16"/>
        </w:rPr>
      </w:pPr>
      <w:r w:rsidRPr="00D60470">
        <w:rPr>
          <w:sz w:val="16"/>
          <w:szCs w:val="16"/>
          <w:lang w:val="fr-FR"/>
        </w:rPr>
        <w:tab/>
      </w:r>
      <w:r w:rsidRPr="00D60470">
        <w:rPr>
          <w:sz w:val="16"/>
          <w:szCs w:val="16"/>
        </w:rPr>
        <w:t>abiding testimony, H222</w:t>
      </w:r>
    </w:p>
    <w:p w:rsidR="00813B6E" w:rsidRPr="00D60470" w:rsidRDefault="00813B6E" w:rsidP="00D60470">
      <w:pPr>
        <w:pStyle w:val="Reference"/>
        <w:jc w:val="left"/>
        <w:rPr>
          <w:sz w:val="16"/>
          <w:szCs w:val="16"/>
        </w:rPr>
      </w:pPr>
      <w:r w:rsidRPr="00D60470">
        <w:rPr>
          <w:sz w:val="16"/>
          <w:szCs w:val="16"/>
        </w:rPr>
        <w:tab/>
        <w:t>disconnected letters, SR36</w:t>
      </w:r>
    </w:p>
    <w:p w:rsidR="00813B6E" w:rsidRPr="00D60470" w:rsidRDefault="00813B6E" w:rsidP="00D60470">
      <w:pPr>
        <w:pStyle w:val="Reference"/>
        <w:jc w:val="left"/>
        <w:rPr>
          <w:sz w:val="16"/>
          <w:szCs w:val="16"/>
        </w:rPr>
      </w:pPr>
      <w:r w:rsidRPr="00D60470">
        <w:rPr>
          <w:sz w:val="16"/>
          <w:szCs w:val="16"/>
        </w:rPr>
        <w:tab/>
        <w:t>forbids usury, M35</w:t>
      </w:r>
    </w:p>
    <w:p w:rsidR="00813B6E" w:rsidRPr="00D60470" w:rsidRDefault="00813B6E" w:rsidP="00D60470">
      <w:pPr>
        <w:pStyle w:val="Reference"/>
        <w:jc w:val="left"/>
        <w:rPr>
          <w:sz w:val="16"/>
          <w:szCs w:val="16"/>
        </w:rPr>
      </w:pPr>
      <w:r w:rsidRPr="00D60470">
        <w:rPr>
          <w:sz w:val="16"/>
          <w:szCs w:val="16"/>
        </w:rPr>
        <w:tab/>
        <w:t>forbids wine, H240</w:t>
      </w:r>
    </w:p>
    <w:p w:rsidR="00813B6E" w:rsidRPr="00D60470" w:rsidRDefault="00813B6E" w:rsidP="00D60470">
      <w:pPr>
        <w:pStyle w:val="Reference"/>
        <w:jc w:val="left"/>
        <w:rPr>
          <w:sz w:val="16"/>
          <w:szCs w:val="16"/>
        </w:rPr>
      </w:pPr>
      <w:r w:rsidRPr="00D60470">
        <w:rPr>
          <w:sz w:val="16"/>
          <w:szCs w:val="16"/>
        </w:rPr>
        <w:tab/>
        <w:t>impressed King of Ethiopia, H198</w:t>
      </w:r>
    </w:p>
    <w:p w:rsidR="00813B6E" w:rsidRPr="00D60470" w:rsidRDefault="00813B6E" w:rsidP="00D60470">
      <w:pPr>
        <w:pStyle w:val="Reference"/>
        <w:jc w:val="left"/>
        <w:rPr>
          <w:sz w:val="16"/>
          <w:szCs w:val="16"/>
        </w:rPr>
      </w:pPr>
      <w:r w:rsidRPr="00D60470">
        <w:rPr>
          <w:sz w:val="16"/>
          <w:szCs w:val="16"/>
        </w:rPr>
        <w:tab/>
        <w:t>people of, see Muslims</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Rebellion, see Sedition</w:t>
      </w:r>
    </w:p>
    <w:p w:rsidR="00813B6E" w:rsidRPr="00D60470" w:rsidRDefault="00813B6E" w:rsidP="00D60470">
      <w:pPr>
        <w:pStyle w:val="Reference"/>
        <w:jc w:val="left"/>
        <w:rPr>
          <w:sz w:val="16"/>
          <w:szCs w:val="16"/>
        </w:rPr>
      </w:pPr>
      <w:r w:rsidRPr="00D60470">
        <w:rPr>
          <w:sz w:val="16"/>
          <w:szCs w:val="16"/>
        </w:rPr>
        <w:t>Religion(s) (faiths)</w:t>
      </w:r>
    </w:p>
    <w:p w:rsidR="00813B6E" w:rsidRPr="00D60470" w:rsidRDefault="00813B6E" w:rsidP="00D60470">
      <w:pPr>
        <w:pStyle w:val="Reference"/>
        <w:jc w:val="left"/>
        <w:rPr>
          <w:sz w:val="16"/>
          <w:szCs w:val="16"/>
        </w:rPr>
      </w:pPr>
      <w:r w:rsidRPr="00D60470">
        <w:rPr>
          <w:sz w:val="16"/>
          <w:szCs w:val="16"/>
        </w:rPr>
        <w:tab/>
        <w:t>children not held responsible, LR2</w:t>
      </w:r>
    </w:p>
    <w:p w:rsidR="00813B6E" w:rsidRPr="00D60470" w:rsidRDefault="00813B6E" w:rsidP="00D60470">
      <w:pPr>
        <w:pStyle w:val="Reference"/>
        <w:jc w:val="left"/>
        <w:rPr>
          <w:sz w:val="16"/>
          <w:szCs w:val="16"/>
        </w:rPr>
      </w:pPr>
      <w:r w:rsidRPr="00D60470">
        <w:rPr>
          <w:sz w:val="16"/>
          <w:szCs w:val="16"/>
        </w:rPr>
        <w:tab/>
        <w:t>consummated in the Bahá’í Faith, H152</w:t>
      </w:r>
    </w:p>
    <w:p w:rsidR="00813B6E" w:rsidRPr="00D60470" w:rsidRDefault="00813B6E" w:rsidP="00D60470">
      <w:pPr>
        <w:pStyle w:val="Reference"/>
        <w:jc w:val="left"/>
        <w:rPr>
          <w:sz w:val="16"/>
          <w:szCs w:val="16"/>
        </w:rPr>
      </w:pPr>
      <w:r w:rsidRPr="00D60470">
        <w:rPr>
          <w:sz w:val="16"/>
          <w:szCs w:val="16"/>
        </w:rPr>
        <w:tab/>
        <w:t>followers of addressed, H105, 113, 123</w:t>
      </w:r>
    </w:p>
    <w:p w:rsidR="00813B6E" w:rsidRPr="00D60470" w:rsidRDefault="00813B6E" w:rsidP="00D60470">
      <w:pPr>
        <w:pStyle w:val="Reference"/>
        <w:jc w:val="left"/>
        <w:rPr>
          <w:sz w:val="16"/>
          <w:szCs w:val="16"/>
        </w:rPr>
      </w:pPr>
      <w:r w:rsidRPr="00D60470">
        <w:rPr>
          <w:sz w:val="16"/>
          <w:szCs w:val="16"/>
        </w:rPr>
        <w:tab/>
        <w:t>in Írán, H236</w:t>
      </w:r>
    </w:p>
    <w:p w:rsidR="00813B6E" w:rsidRPr="00D60470" w:rsidRDefault="00813B6E" w:rsidP="00D60470">
      <w:pPr>
        <w:pStyle w:val="Reference"/>
        <w:jc w:val="left"/>
        <w:rPr>
          <w:sz w:val="16"/>
          <w:szCs w:val="16"/>
        </w:rPr>
      </w:pPr>
      <w:r w:rsidRPr="00D60470">
        <w:rPr>
          <w:sz w:val="16"/>
          <w:szCs w:val="16"/>
        </w:rPr>
        <w:tab/>
        <w:t>made manifest by Bahá’u’lláh, SR38</w:t>
      </w:r>
    </w:p>
    <w:p w:rsidR="00813B6E" w:rsidRPr="00D60470" w:rsidRDefault="00813B6E" w:rsidP="00D60470">
      <w:pPr>
        <w:pStyle w:val="Reference"/>
        <w:jc w:val="left"/>
        <w:rPr>
          <w:sz w:val="16"/>
          <w:szCs w:val="16"/>
        </w:rPr>
      </w:pPr>
      <w:r w:rsidRPr="00D60470">
        <w:rPr>
          <w:sz w:val="16"/>
          <w:szCs w:val="16"/>
        </w:rPr>
        <w:tab/>
        <w:t>new, H140</w:t>
      </w:r>
    </w:p>
    <w:p w:rsidR="00813B6E" w:rsidRPr="00D60470" w:rsidRDefault="00813B6E" w:rsidP="00D60470">
      <w:pPr>
        <w:pStyle w:val="Reference"/>
        <w:jc w:val="left"/>
        <w:rPr>
          <w:sz w:val="16"/>
          <w:szCs w:val="16"/>
        </w:rPr>
      </w:pPr>
      <w:r w:rsidRPr="00D60470">
        <w:rPr>
          <w:sz w:val="16"/>
          <w:szCs w:val="16"/>
        </w:rPr>
        <w:tab/>
        <w:t>taken by people for a mockery, H266</w:t>
      </w:r>
    </w:p>
    <w:p w:rsidR="00813B6E" w:rsidRPr="00D60470" w:rsidRDefault="00813B6E" w:rsidP="00D60470">
      <w:pPr>
        <w:pStyle w:val="Reference"/>
        <w:jc w:val="left"/>
        <w:rPr>
          <w:sz w:val="16"/>
          <w:szCs w:val="16"/>
        </w:rPr>
      </w:pPr>
      <w:r w:rsidRPr="00D60470">
        <w:rPr>
          <w:sz w:val="16"/>
          <w:szCs w:val="16"/>
        </w:rPr>
        <w:tab/>
        <w:t>unity of, H176</w:t>
      </w:r>
    </w:p>
    <w:p w:rsidR="00813B6E" w:rsidRPr="00D60470" w:rsidRDefault="00813B6E" w:rsidP="00D60470">
      <w:pPr>
        <w:pStyle w:val="Reference"/>
        <w:jc w:val="left"/>
        <w:rPr>
          <w:sz w:val="16"/>
          <w:szCs w:val="16"/>
        </w:rPr>
      </w:pPr>
      <w:r w:rsidRPr="00D60470">
        <w:rPr>
          <w:sz w:val="16"/>
          <w:szCs w:val="16"/>
        </w:rPr>
        <w:t>Rendering assistance unto God, H209–214</w:t>
      </w:r>
    </w:p>
    <w:p w:rsidR="00813B6E" w:rsidRPr="00D60470" w:rsidRDefault="00813B6E" w:rsidP="00D60470">
      <w:pPr>
        <w:pStyle w:val="Reference"/>
        <w:jc w:val="left"/>
        <w:rPr>
          <w:sz w:val="16"/>
          <w:szCs w:val="16"/>
        </w:rPr>
      </w:pPr>
      <w:r w:rsidRPr="00D60470">
        <w:rPr>
          <w:sz w:val="16"/>
          <w:szCs w:val="16"/>
        </w:rPr>
        <w:t>Renunciation, H144, 218–219, 234</w:t>
      </w:r>
    </w:p>
    <w:p w:rsidR="00813B6E" w:rsidRPr="00D60470" w:rsidRDefault="00813B6E" w:rsidP="00D60470">
      <w:pPr>
        <w:pStyle w:val="Reference"/>
        <w:jc w:val="left"/>
        <w:rPr>
          <w:sz w:val="16"/>
          <w:szCs w:val="16"/>
        </w:rPr>
      </w:pPr>
      <w:r w:rsidRPr="00D60470">
        <w:rPr>
          <w:sz w:val="16"/>
          <w:szCs w:val="16"/>
        </w:rPr>
        <w:t>Repentance, H129, 188; M54, 85, 105</w:t>
      </w:r>
    </w:p>
    <w:p w:rsidR="00813B6E" w:rsidRPr="00D60470" w:rsidRDefault="00813B6E" w:rsidP="00D60470">
      <w:pPr>
        <w:pStyle w:val="Reference"/>
        <w:jc w:val="left"/>
        <w:rPr>
          <w:sz w:val="16"/>
          <w:szCs w:val="16"/>
        </w:rPr>
      </w:pPr>
      <w:r w:rsidRPr="00D60470">
        <w:rPr>
          <w:sz w:val="16"/>
          <w:szCs w:val="16"/>
        </w:rPr>
        <w:t>Representatives, elected, see Government</w:t>
      </w:r>
    </w:p>
    <w:p w:rsidR="00813B6E" w:rsidRPr="00D60470" w:rsidRDefault="00813B6E" w:rsidP="00D60470">
      <w:pPr>
        <w:pStyle w:val="Reference"/>
        <w:jc w:val="left"/>
        <w:rPr>
          <w:sz w:val="16"/>
          <w:szCs w:val="16"/>
        </w:rPr>
      </w:pPr>
      <w:r w:rsidRPr="00D60470">
        <w:rPr>
          <w:sz w:val="16"/>
          <w:szCs w:val="16"/>
        </w:rPr>
        <w:t>Resurrection, SR1; F16; M101, 107</w:t>
      </w:r>
    </w:p>
    <w:p w:rsidR="00813B6E" w:rsidRPr="00D60470" w:rsidRDefault="00813B6E" w:rsidP="00D60470">
      <w:pPr>
        <w:pStyle w:val="Reference"/>
        <w:jc w:val="left"/>
        <w:rPr>
          <w:sz w:val="16"/>
          <w:szCs w:val="16"/>
        </w:rPr>
      </w:pPr>
      <w:r w:rsidRPr="00D60470">
        <w:rPr>
          <w:sz w:val="16"/>
          <w:szCs w:val="16"/>
        </w:rPr>
        <w:tab/>
        <w:t>of earth, H255</w:t>
      </w:r>
    </w:p>
    <w:p w:rsidR="00813B6E" w:rsidRPr="00D60470" w:rsidRDefault="00813B6E" w:rsidP="00D60470">
      <w:pPr>
        <w:pStyle w:val="Reference"/>
        <w:jc w:val="left"/>
        <w:rPr>
          <w:sz w:val="16"/>
          <w:szCs w:val="16"/>
        </w:rPr>
      </w:pPr>
      <w:r w:rsidRPr="00D60470">
        <w:rPr>
          <w:sz w:val="16"/>
          <w:szCs w:val="16"/>
        </w:rPr>
        <w:tab/>
        <w:t>by Manifestations, LR1</w:t>
      </w:r>
    </w:p>
    <w:p w:rsidR="00813B6E" w:rsidRPr="00D60470" w:rsidRDefault="00813B6E" w:rsidP="00D60470">
      <w:pPr>
        <w:pStyle w:val="Reference"/>
        <w:jc w:val="left"/>
        <w:rPr>
          <w:sz w:val="16"/>
          <w:szCs w:val="16"/>
        </w:rPr>
      </w:pPr>
      <w:r w:rsidRPr="00D60470">
        <w:rPr>
          <w:sz w:val="16"/>
          <w:szCs w:val="16"/>
        </w:rPr>
        <w:tab/>
        <w:t>of the soul, H167; SR32</w:t>
      </w:r>
    </w:p>
    <w:p w:rsidR="00813B6E" w:rsidRPr="00D60470" w:rsidRDefault="00813B6E" w:rsidP="00D60470">
      <w:pPr>
        <w:pStyle w:val="Reference"/>
        <w:jc w:val="left"/>
        <w:rPr>
          <w:sz w:val="16"/>
          <w:szCs w:val="16"/>
          <w:lang w:val="de-DE"/>
        </w:rPr>
      </w:pPr>
      <w:r w:rsidRPr="00D60470">
        <w:rPr>
          <w:sz w:val="16"/>
          <w:szCs w:val="16"/>
          <w:lang w:val="de-DE"/>
        </w:rPr>
        <w:t>Reunion, SR13; M49, 100</w:t>
      </w:r>
    </w:p>
    <w:p w:rsidR="00813B6E" w:rsidRPr="00D60470" w:rsidRDefault="00813B6E" w:rsidP="00D60470">
      <w:pPr>
        <w:pStyle w:val="Reference"/>
        <w:jc w:val="left"/>
        <w:rPr>
          <w:sz w:val="16"/>
          <w:szCs w:val="16"/>
          <w:lang w:val="de-DE"/>
        </w:rPr>
      </w:pPr>
      <w:r w:rsidRPr="00D60470">
        <w:rPr>
          <w:sz w:val="16"/>
          <w:szCs w:val="16"/>
          <w:lang w:val="de-DE"/>
        </w:rPr>
        <w:br w:type="column"/>
      </w:r>
      <w:r w:rsidRPr="00D60470">
        <w:rPr>
          <w:sz w:val="16"/>
          <w:szCs w:val="16"/>
          <w:lang w:val="de-DE"/>
        </w:rPr>
        <w:lastRenderedPageBreak/>
        <w:t>Revelation, H33, 35, 47, 53, 76, 80, 97, 110, 127,</w:t>
      </w:r>
      <w:r w:rsidR="001E369E">
        <w:rPr>
          <w:sz w:val="16"/>
          <w:szCs w:val="16"/>
          <w:lang w:val="de-DE"/>
        </w:rPr>
        <w:t xml:space="preserve"> </w:t>
      </w:r>
      <w:r w:rsidRPr="00D60470">
        <w:rPr>
          <w:sz w:val="16"/>
          <w:szCs w:val="16"/>
          <w:lang w:val="de-DE"/>
        </w:rPr>
        <w:t>130, 143, 172, 175; SR2, 13, 14, 18;</w:t>
      </w:r>
      <w:r w:rsidR="001E369E">
        <w:rPr>
          <w:sz w:val="16"/>
          <w:szCs w:val="16"/>
          <w:lang w:val="de-DE"/>
        </w:rPr>
        <w:t xml:space="preserve"> </w:t>
      </w:r>
      <w:r w:rsidRPr="00D60470">
        <w:rPr>
          <w:sz w:val="16"/>
          <w:szCs w:val="16"/>
          <w:lang w:val="de-DE"/>
        </w:rPr>
        <w:t>M94</w:t>
      </w:r>
    </w:p>
    <w:p w:rsidR="00813B6E" w:rsidRPr="00D60470" w:rsidRDefault="00813B6E" w:rsidP="00D60470">
      <w:pPr>
        <w:pStyle w:val="Reference"/>
        <w:jc w:val="left"/>
        <w:rPr>
          <w:sz w:val="16"/>
          <w:szCs w:val="16"/>
        </w:rPr>
      </w:pPr>
      <w:r w:rsidRPr="00D60470">
        <w:rPr>
          <w:sz w:val="16"/>
          <w:szCs w:val="16"/>
          <w:lang w:val="de-DE"/>
        </w:rPr>
        <w:tab/>
      </w:r>
      <w:r w:rsidRPr="00D60470">
        <w:rPr>
          <w:sz w:val="16"/>
          <w:szCs w:val="16"/>
        </w:rPr>
        <w:t>Bearer of new, H247</w:t>
      </w:r>
    </w:p>
    <w:p w:rsidR="00813B6E" w:rsidRPr="00D60470" w:rsidRDefault="00813B6E" w:rsidP="00D60470">
      <w:pPr>
        <w:pStyle w:val="Reference"/>
        <w:jc w:val="left"/>
        <w:rPr>
          <w:sz w:val="16"/>
          <w:szCs w:val="16"/>
        </w:rPr>
      </w:pPr>
      <w:r w:rsidRPr="00D60470">
        <w:rPr>
          <w:sz w:val="16"/>
          <w:szCs w:val="16"/>
        </w:rPr>
        <w:tab/>
        <w:t>birth of, H6–7, 192, 258</w:t>
      </w:r>
    </w:p>
    <w:p w:rsidR="00813B6E" w:rsidRPr="00D60470" w:rsidRDefault="00813B6E" w:rsidP="00D60470">
      <w:pPr>
        <w:pStyle w:val="Reference"/>
        <w:jc w:val="left"/>
        <w:rPr>
          <w:sz w:val="16"/>
          <w:szCs w:val="16"/>
        </w:rPr>
      </w:pPr>
      <w:r w:rsidRPr="00D60470">
        <w:rPr>
          <w:sz w:val="16"/>
          <w:szCs w:val="16"/>
        </w:rPr>
        <w:tab/>
        <w:t>breezes of, H156</w:t>
      </w:r>
    </w:p>
    <w:p w:rsidR="00813B6E" w:rsidRPr="00D60470" w:rsidRDefault="00813B6E" w:rsidP="00D60470">
      <w:pPr>
        <w:pStyle w:val="Reference"/>
        <w:jc w:val="left"/>
        <w:rPr>
          <w:sz w:val="16"/>
          <w:szCs w:val="16"/>
        </w:rPr>
      </w:pPr>
      <w:r w:rsidRPr="00D60470">
        <w:rPr>
          <w:sz w:val="16"/>
          <w:szCs w:val="16"/>
        </w:rPr>
        <w:tab/>
        <w:t>Daysprings (Dawning-Places) of, H91, 109,</w:t>
      </w:r>
      <w:r w:rsidR="001E369E">
        <w:rPr>
          <w:sz w:val="16"/>
          <w:szCs w:val="16"/>
        </w:rPr>
        <w:t xml:space="preserve"> </w:t>
      </w:r>
      <w:r w:rsidRPr="00D60470">
        <w:rPr>
          <w:sz w:val="16"/>
          <w:szCs w:val="16"/>
        </w:rPr>
        <w:t>146, 185, 232</w:t>
      </w:r>
    </w:p>
    <w:p w:rsidR="00813B6E" w:rsidRPr="00D60470" w:rsidRDefault="00813B6E" w:rsidP="00D60470">
      <w:pPr>
        <w:pStyle w:val="Reference"/>
        <w:jc w:val="left"/>
        <w:rPr>
          <w:sz w:val="16"/>
          <w:szCs w:val="16"/>
        </w:rPr>
      </w:pPr>
      <w:r w:rsidRPr="00D60470">
        <w:rPr>
          <w:sz w:val="16"/>
          <w:szCs w:val="16"/>
        </w:rPr>
        <w:tab/>
        <w:t>former, H97</w:t>
      </w:r>
    </w:p>
    <w:p w:rsidR="00813B6E" w:rsidRPr="00D60470" w:rsidRDefault="00813B6E" w:rsidP="00D60470">
      <w:pPr>
        <w:pStyle w:val="Reference"/>
        <w:jc w:val="left"/>
        <w:rPr>
          <w:sz w:val="16"/>
          <w:szCs w:val="16"/>
        </w:rPr>
      </w:pPr>
      <w:r w:rsidRPr="00D60470">
        <w:rPr>
          <w:sz w:val="16"/>
          <w:szCs w:val="16"/>
        </w:rPr>
        <w:tab/>
        <w:t>hosts of, H42, 49</w:t>
      </w:r>
    </w:p>
    <w:p w:rsidR="00813B6E" w:rsidRPr="00D60470" w:rsidRDefault="00813B6E" w:rsidP="00D60470">
      <w:pPr>
        <w:pStyle w:val="Reference"/>
        <w:jc w:val="left"/>
        <w:rPr>
          <w:sz w:val="16"/>
          <w:szCs w:val="16"/>
        </w:rPr>
      </w:pPr>
      <w:r w:rsidRPr="00D60470">
        <w:rPr>
          <w:sz w:val="16"/>
          <w:szCs w:val="16"/>
        </w:rPr>
        <w:tab/>
        <w:t>hour of, H86, 92</w:t>
      </w:r>
    </w:p>
    <w:p w:rsidR="00813B6E" w:rsidRPr="00D60470" w:rsidRDefault="00813B6E" w:rsidP="00D60470">
      <w:pPr>
        <w:pStyle w:val="Reference"/>
        <w:jc w:val="left"/>
        <w:rPr>
          <w:sz w:val="16"/>
          <w:szCs w:val="16"/>
        </w:rPr>
      </w:pPr>
      <w:r w:rsidRPr="00D60470">
        <w:rPr>
          <w:sz w:val="16"/>
          <w:szCs w:val="16"/>
        </w:rPr>
        <w:tab/>
        <w:t>Kingdom (realm) of, H2, 7, 31, 37, 63, 72</w:t>
      </w:r>
    </w:p>
    <w:p w:rsidR="00813B6E" w:rsidRPr="00D60470" w:rsidRDefault="00813B6E" w:rsidP="00D60470">
      <w:pPr>
        <w:pStyle w:val="Reference"/>
        <w:jc w:val="left"/>
        <w:rPr>
          <w:sz w:val="16"/>
          <w:szCs w:val="16"/>
        </w:rPr>
      </w:pPr>
      <w:r w:rsidRPr="00D60470">
        <w:rPr>
          <w:sz w:val="16"/>
          <w:szCs w:val="16"/>
        </w:rPr>
        <w:tab/>
        <w:t>King of, H103, 167</w:t>
      </w:r>
    </w:p>
    <w:p w:rsidR="00813B6E" w:rsidRPr="00D60470" w:rsidRDefault="00813B6E" w:rsidP="00D60470">
      <w:pPr>
        <w:pStyle w:val="Reference"/>
        <w:jc w:val="left"/>
        <w:rPr>
          <w:sz w:val="16"/>
          <w:szCs w:val="16"/>
        </w:rPr>
      </w:pPr>
      <w:r w:rsidRPr="00D60470">
        <w:rPr>
          <w:sz w:val="16"/>
          <w:szCs w:val="16"/>
        </w:rPr>
        <w:tab/>
        <w:t>modes of, H51</w:t>
      </w:r>
    </w:p>
    <w:p w:rsidR="00813B6E" w:rsidRPr="00D60470" w:rsidRDefault="00813B6E" w:rsidP="00D60470">
      <w:pPr>
        <w:pStyle w:val="Reference"/>
        <w:jc w:val="left"/>
        <w:rPr>
          <w:sz w:val="16"/>
          <w:szCs w:val="16"/>
        </w:rPr>
      </w:pPr>
      <w:r w:rsidRPr="00D60470">
        <w:rPr>
          <w:sz w:val="16"/>
          <w:szCs w:val="16"/>
        </w:rPr>
        <w:tab/>
        <w:t>Pen of, H129; SR8–9, 23</w:t>
      </w:r>
    </w:p>
    <w:p w:rsidR="00813B6E" w:rsidRPr="00D60470" w:rsidRDefault="00813B6E" w:rsidP="00D60470">
      <w:pPr>
        <w:pStyle w:val="Reference"/>
        <w:jc w:val="left"/>
        <w:rPr>
          <w:sz w:val="16"/>
          <w:szCs w:val="16"/>
        </w:rPr>
      </w:pPr>
      <w:r w:rsidRPr="00D60470">
        <w:rPr>
          <w:sz w:val="16"/>
          <w:szCs w:val="16"/>
        </w:rPr>
        <w:tab/>
        <w:t>progressive, H241</w:t>
      </w:r>
    </w:p>
    <w:p w:rsidR="00813B6E" w:rsidRPr="00D60470" w:rsidRDefault="00813B6E" w:rsidP="00D60470">
      <w:pPr>
        <w:pStyle w:val="Reference"/>
        <w:jc w:val="left"/>
        <w:rPr>
          <w:sz w:val="16"/>
          <w:szCs w:val="16"/>
        </w:rPr>
      </w:pPr>
      <w:r w:rsidRPr="00D60470">
        <w:rPr>
          <w:sz w:val="16"/>
          <w:szCs w:val="16"/>
        </w:rPr>
        <w:tab/>
        <w:t>see also Manifestation(s) of God</w:t>
      </w:r>
    </w:p>
    <w:p w:rsidR="00813B6E" w:rsidRPr="00D60470" w:rsidRDefault="00813B6E" w:rsidP="00D60470">
      <w:pPr>
        <w:pStyle w:val="Reference"/>
        <w:jc w:val="left"/>
        <w:rPr>
          <w:sz w:val="16"/>
          <w:szCs w:val="16"/>
        </w:rPr>
      </w:pPr>
      <w:r w:rsidRPr="00D60470">
        <w:rPr>
          <w:sz w:val="16"/>
          <w:szCs w:val="16"/>
        </w:rPr>
        <w:tab/>
        <w:t>proofs of, H221</w:t>
      </w:r>
    </w:p>
    <w:p w:rsidR="00813B6E" w:rsidRPr="00D60470" w:rsidRDefault="00813B6E" w:rsidP="00D60470">
      <w:pPr>
        <w:pStyle w:val="Reference"/>
        <w:jc w:val="left"/>
        <w:rPr>
          <w:sz w:val="16"/>
          <w:szCs w:val="16"/>
        </w:rPr>
      </w:pPr>
      <w:r w:rsidRPr="00D60470">
        <w:rPr>
          <w:sz w:val="16"/>
          <w:szCs w:val="16"/>
        </w:rPr>
        <w:tab/>
        <w:t>see also Proof(s)</w:t>
      </w:r>
      <w:r w:rsidRPr="00D60470">
        <w:rPr>
          <w:rStyle w:val="CommentReference"/>
        </w:rPr>
        <w:commentReference w:id="67"/>
      </w:r>
    </w:p>
    <w:p w:rsidR="00813B6E" w:rsidRPr="00D60470" w:rsidRDefault="00813B6E" w:rsidP="00D60470">
      <w:pPr>
        <w:pStyle w:val="Reference"/>
        <w:jc w:val="left"/>
        <w:rPr>
          <w:sz w:val="16"/>
          <w:szCs w:val="16"/>
        </w:rPr>
      </w:pPr>
      <w:r w:rsidRPr="00D60470">
        <w:rPr>
          <w:sz w:val="16"/>
          <w:szCs w:val="16"/>
        </w:rPr>
        <w:tab/>
        <w:t>Repositories of, H197, 242</w:t>
      </w:r>
    </w:p>
    <w:p w:rsidR="00813B6E" w:rsidRPr="00D60470" w:rsidRDefault="00813B6E" w:rsidP="00D60470">
      <w:pPr>
        <w:pStyle w:val="Reference"/>
        <w:jc w:val="left"/>
        <w:rPr>
          <w:sz w:val="16"/>
          <w:szCs w:val="16"/>
        </w:rPr>
      </w:pPr>
      <w:r w:rsidRPr="00D60470">
        <w:rPr>
          <w:sz w:val="16"/>
          <w:szCs w:val="16"/>
        </w:rPr>
        <w:tab/>
        <w:t>sweet accents of, H20</w:t>
      </w:r>
    </w:p>
    <w:p w:rsidR="00813B6E" w:rsidRPr="00D60470" w:rsidRDefault="00813B6E" w:rsidP="00D60470">
      <w:pPr>
        <w:pStyle w:val="Reference"/>
        <w:jc w:val="left"/>
        <w:rPr>
          <w:sz w:val="16"/>
          <w:szCs w:val="16"/>
        </w:rPr>
      </w:pPr>
      <w:r w:rsidRPr="00D60470">
        <w:rPr>
          <w:sz w:val="16"/>
          <w:szCs w:val="16"/>
        </w:rPr>
        <w:tab/>
        <w:t>of verses, H59</w:t>
      </w:r>
    </w:p>
    <w:p w:rsidR="00813B6E" w:rsidRPr="00D60470" w:rsidRDefault="00813B6E" w:rsidP="00D60470">
      <w:pPr>
        <w:pStyle w:val="Reference"/>
        <w:jc w:val="left"/>
        <w:rPr>
          <w:sz w:val="16"/>
          <w:szCs w:val="16"/>
        </w:rPr>
      </w:pPr>
      <w:r w:rsidRPr="00D60470">
        <w:rPr>
          <w:sz w:val="16"/>
          <w:szCs w:val="16"/>
        </w:rPr>
        <w:t>Reward and punishment, H98, 138, 172, 237; M46, 98</w:t>
      </w:r>
    </w:p>
    <w:p w:rsidR="00813B6E" w:rsidRPr="00D60470" w:rsidRDefault="00813B6E" w:rsidP="00D60470">
      <w:pPr>
        <w:pStyle w:val="Reference"/>
        <w:jc w:val="left"/>
        <w:rPr>
          <w:sz w:val="16"/>
          <w:szCs w:val="16"/>
        </w:rPr>
      </w:pPr>
      <w:r w:rsidRPr="00D60470">
        <w:rPr>
          <w:sz w:val="16"/>
          <w:szCs w:val="16"/>
        </w:rPr>
        <w:t>Riches, see Wealth</w:t>
      </w:r>
    </w:p>
    <w:p w:rsidR="00813B6E" w:rsidRPr="00D60470" w:rsidRDefault="00813B6E" w:rsidP="00D60470">
      <w:pPr>
        <w:pStyle w:val="Reference"/>
        <w:jc w:val="left"/>
        <w:rPr>
          <w:sz w:val="16"/>
          <w:szCs w:val="16"/>
        </w:rPr>
      </w:pPr>
      <w:r w:rsidRPr="00D60470">
        <w:rPr>
          <w:sz w:val="16"/>
          <w:szCs w:val="16"/>
        </w:rPr>
        <w:t>Righteousness (uprightness), H15, 32, 58, 77, 112, 177; F16; M59, 60, 68</w:t>
      </w:r>
    </w:p>
    <w:p w:rsidR="00813B6E" w:rsidRPr="00D60470" w:rsidRDefault="00813B6E" w:rsidP="00D60470">
      <w:pPr>
        <w:pStyle w:val="Reference"/>
        <w:jc w:val="left"/>
        <w:rPr>
          <w:sz w:val="16"/>
          <w:szCs w:val="16"/>
        </w:rPr>
      </w:pPr>
      <w:r w:rsidRPr="00D60470">
        <w:rPr>
          <w:sz w:val="16"/>
          <w:szCs w:val="16"/>
        </w:rPr>
        <w:t>Rock, see Peter, Saint</w:t>
      </w:r>
    </w:p>
    <w:p w:rsidR="00813B6E" w:rsidRPr="00D60470" w:rsidRDefault="00813B6E" w:rsidP="00D60470">
      <w:pPr>
        <w:pStyle w:val="Reference"/>
        <w:jc w:val="left"/>
        <w:rPr>
          <w:sz w:val="16"/>
          <w:szCs w:val="16"/>
        </w:rPr>
      </w:pPr>
      <w:r w:rsidRPr="00D60470">
        <w:rPr>
          <w:sz w:val="16"/>
          <w:szCs w:val="16"/>
        </w:rPr>
        <w:t>Rulers, see Kings and rulers</w:t>
      </w:r>
    </w:p>
    <w:p w:rsidR="00813B6E" w:rsidRPr="00D60470" w:rsidRDefault="00813B6E" w:rsidP="00D60470">
      <w:pPr>
        <w:pStyle w:val="Reference"/>
        <w:jc w:val="left"/>
        <w:rPr>
          <w:sz w:val="16"/>
          <w:szCs w:val="16"/>
        </w:rPr>
      </w:pPr>
      <w:r w:rsidRPr="00D60470">
        <w:rPr>
          <w:sz w:val="16"/>
          <w:szCs w:val="16"/>
        </w:rPr>
        <w:t>Russia, H137, 219</w:t>
      </w:r>
    </w:p>
    <w:p w:rsidR="00813B6E" w:rsidRPr="00D60470" w:rsidRDefault="00813B6E" w:rsidP="00D60470">
      <w:pPr>
        <w:pStyle w:val="Reference"/>
        <w:jc w:val="left"/>
        <w:rPr>
          <w:sz w:val="16"/>
          <w:szCs w:val="16"/>
        </w:rPr>
      </w:pPr>
      <w:r w:rsidRPr="00D60470">
        <w:rPr>
          <w:sz w:val="16"/>
          <w:szCs w:val="16"/>
        </w:rPr>
        <w:tab/>
        <w:t>minister extended aid to Bahá’u’lláh, H158</w:t>
      </w:r>
    </w:p>
    <w:p w:rsidR="00813B6E" w:rsidRPr="00D60470" w:rsidRDefault="00813B6E" w:rsidP="00D60470">
      <w:pPr>
        <w:pStyle w:val="Reference"/>
        <w:jc w:val="left"/>
        <w:rPr>
          <w:sz w:val="16"/>
          <w:szCs w:val="16"/>
        </w:rPr>
      </w:pPr>
      <w:r w:rsidRPr="00D60470">
        <w:rPr>
          <w:sz w:val="16"/>
          <w:szCs w:val="16"/>
        </w:rPr>
        <w:tab/>
        <w:t>see also Alexander II (Czar of Russia)</w:t>
      </w:r>
    </w:p>
    <w:p w:rsidR="00813B6E" w:rsidRPr="00D60470" w:rsidRDefault="00813B6E" w:rsidP="00D60470">
      <w:pPr>
        <w:pStyle w:val="Reference"/>
        <w:jc w:val="left"/>
        <w:rPr>
          <w:sz w:val="16"/>
          <w:szCs w:val="16"/>
        </w:rPr>
      </w:pPr>
      <w:r w:rsidRPr="00D60470">
        <w:rPr>
          <w:sz w:val="16"/>
          <w:szCs w:val="16"/>
        </w:rPr>
        <w:t>Russo-Persian War, second (1825–1828), H219</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Sacrifice, H16, 186, 218; SR27; M38</w:t>
      </w:r>
    </w:p>
    <w:p w:rsidR="00813B6E" w:rsidRPr="00D60470" w:rsidRDefault="00813B6E" w:rsidP="00D60470">
      <w:pPr>
        <w:pStyle w:val="Reference"/>
        <w:jc w:val="left"/>
        <w:rPr>
          <w:sz w:val="16"/>
          <w:szCs w:val="16"/>
        </w:rPr>
      </w:pPr>
      <w:r w:rsidRPr="00D60470">
        <w:rPr>
          <w:sz w:val="16"/>
          <w:szCs w:val="16"/>
        </w:rPr>
        <w:t>Sadratu’l-Muntahá, see Lote-Tree</w:t>
      </w:r>
    </w:p>
    <w:p w:rsidR="00813B6E" w:rsidRPr="00D60470" w:rsidRDefault="00813B6E" w:rsidP="00D60470">
      <w:pPr>
        <w:pStyle w:val="Reference"/>
        <w:jc w:val="left"/>
        <w:rPr>
          <w:sz w:val="16"/>
          <w:szCs w:val="16"/>
        </w:rPr>
      </w:pPr>
      <w:r w:rsidRPr="00D60470">
        <w:rPr>
          <w:sz w:val="16"/>
          <w:szCs w:val="16"/>
        </w:rPr>
        <w:t xml:space="preserve">Said </w:t>
      </w:r>
      <w:r w:rsidRPr="00ED4142">
        <w:rPr>
          <w:sz w:val="16"/>
          <w:szCs w:val="16"/>
          <w:u w:val="single"/>
        </w:rPr>
        <w:t>Kh</w:t>
      </w:r>
      <w:r w:rsidRPr="00D60470">
        <w:rPr>
          <w:sz w:val="16"/>
          <w:szCs w:val="16"/>
        </w:rPr>
        <w:t>án-i-An</w:t>
      </w:r>
      <w:r w:rsidR="00190011" w:rsidRPr="00D60470">
        <w:rPr>
          <w:sz w:val="16"/>
          <w:szCs w:val="16"/>
        </w:rPr>
        <w:t>ṣ</w:t>
      </w:r>
      <w:r w:rsidRPr="00D60470">
        <w:rPr>
          <w:sz w:val="16"/>
          <w:szCs w:val="16"/>
        </w:rPr>
        <w:t>árí, Mírzá (Persian Minister of Foreign Affairs), H207</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Salvation, M57</w:t>
      </w:r>
    </w:p>
    <w:p w:rsidR="00813B6E" w:rsidRPr="00D60470" w:rsidRDefault="00813B6E" w:rsidP="00D60470">
      <w:pPr>
        <w:pStyle w:val="Reference"/>
        <w:jc w:val="left"/>
        <w:rPr>
          <w:sz w:val="16"/>
          <w:szCs w:val="16"/>
        </w:rPr>
      </w:pPr>
      <w:r w:rsidRPr="00D60470">
        <w:rPr>
          <w:sz w:val="16"/>
          <w:szCs w:val="16"/>
        </w:rPr>
        <w:t>Saná’í, LR22</w:t>
      </w:r>
    </w:p>
    <w:p w:rsidR="00813B6E" w:rsidRPr="00D60470" w:rsidRDefault="00813B6E" w:rsidP="00D60470">
      <w:pPr>
        <w:pStyle w:val="Reference"/>
        <w:jc w:val="left"/>
        <w:rPr>
          <w:sz w:val="16"/>
          <w:szCs w:val="16"/>
        </w:rPr>
      </w:pPr>
      <w:r w:rsidRPr="00D60470">
        <w:rPr>
          <w:sz w:val="16"/>
          <w:szCs w:val="16"/>
        </w:rPr>
        <w:t>Satan, see Evil</w:t>
      </w:r>
    </w:p>
    <w:p w:rsidR="00813B6E" w:rsidRPr="00D60470" w:rsidRDefault="00813B6E" w:rsidP="00D60470">
      <w:pPr>
        <w:pStyle w:val="Reference"/>
        <w:jc w:val="left"/>
        <w:rPr>
          <w:sz w:val="16"/>
          <w:szCs w:val="16"/>
        </w:rPr>
      </w:pPr>
      <w:r w:rsidRPr="00D60470">
        <w:rPr>
          <w:sz w:val="16"/>
          <w:szCs w:val="16"/>
        </w:rPr>
        <w:t>Science(s), H66–67; M114</w:t>
      </w:r>
    </w:p>
    <w:p w:rsidR="00813B6E" w:rsidRPr="00D60470" w:rsidRDefault="00813B6E" w:rsidP="00D60470">
      <w:pPr>
        <w:pStyle w:val="Reference"/>
        <w:jc w:val="left"/>
        <w:rPr>
          <w:sz w:val="16"/>
          <w:szCs w:val="16"/>
        </w:rPr>
      </w:pPr>
      <w:r w:rsidRPr="00D60470">
        <w:rPr>
          <w:sz w:val="16"/>
          <w:szCs w:val="16"/>
        </w:rPr>
        <w:t>Scriptures, see Books, holy</w:t>
      </w:r>
    </w:p>
    <w:p w:rsidR="00813B6E" w:rsidRPr="00D60470" w:rsidRDefault="00813B6E" w:rsidP="00D60470">
      <w:pPr>
        <w:pStyle w:val="Reference"/>
        <w:jc w:val="left"/>
        <w:rPr>
          <w:sz w:val="16"/>
          <w:szCs w:val="16"/>
        </w:rPr>
      </w:pPr>
      <w:r w:rsidRPr="00D60470">
        <w:rPr>
          <w:sz w:val="16"/>
          <w:szCs w:val="16"/>
        </w:rPr>
        <w:t>Seal of the prophets, see Mu</w:t>
      </w:r>
      <w:r w:rsidR="00190011" w:rsidRPr="00D60470">
        <w:rPr>
          <w:sz w:val="16"/>
          <w:szCs w:val="16"/>
        </w:rPr>
        <w:t>ḥ</w:t>
      </w:r>
      <w:r w:rsidRPr="00D60470">
        <w:rPr>
          <w:sz w:val="16"/>
          <w:szCs w:val="16"/>
        </w:rPr>
        <w:t>ammad</w:t>
      </w:r>
    </w:p>
    <w:p w:rsidR="00813B6E" w:rsidRPr="00D60470" w:rsidRDefault="00813B6E" w:rsidP="00D60470">
      <w:pPr>
        <w:pStyle w:val="Reference"/>
        <w:jc w:val="left"/>
        <w:rPr>
          <w:sz w:val="16"/>
          <w:szCs w:val="16"/>
        </w:rPr>
      </w:pPr>
      <w:r w:rsidRPr="00D60470">
        <w:rPr>
          <w:sz w:val="16"/>
          <w:szCs w:val="16"/>
        </w:rPr>
        <w:t>Secrets, see Mysteries</w:t>
      </w:r>
    </w:p>
    <w:p w:rsidR="00813B6E" w:rsidRPr="00D60470" w:rsidRDefault="00813B6E" w:rsidP="00D60470">
      <w:pPr>
        <w:pStyle w:val="Reference"/>
        <w:jc w:val="left"/>
        <w:rPr>
          <w:sz w:val="16"/>
          <w:szCs w:val="16"/>
        </w:rPr>
      </w:pPr>
      <w:r w:rsidRPr="00D60470">
        <w:rPr>
          <w:sz w:val="16"/>
          <w:szCs w:val="16"/>
        </w:rPr>
        <w:t>Sedition (rebellion), H13, 86, 125, 188, 213, 216, 245, 258, 261; LR2, 7; M55, 74–75, 82</w:t>
      </w:r>
    </w:p>
    <w:p w:rsidR="00813B6E" w:rsidRPr="00D60470" w:rsidRDefault="00813B6E" w:rsidP="00D60470">
      <w:pPr>
        <w:pStyle w:val="Reference"/>
        <w:jc w:val="left"/>
        <w:rPr>
          <w:sz w:val="16"/>
          <w:szCs w:val="16"/>
        </w:rPr>
      </w:pPr>
      <w:r w:rsidRPr="00D60470">
        <w:rPr>
          <w:sz w:val="16"/>
          <w:szCs w:val="16"/>
        </w:rPr>
        <w:t>Seekers, SR16; M40, 49</w:t>
      </w:r>
    </w:p>
    <w:p w:rsidR="00813B6E" w:rsidRPr="00D60470" w:rsidRDefault="00813B6E" w:rsidP="00D60470">
      <w:pPr>
        <w:pStyle w:val="Reference"/>
        <w:jc w:val="left"/>
        <w:rPr>
          <w:sz w:val="16"/>
          <w:szCs w:val="16"/>
        </w:rPr>
      </w:pPr>
      <w:r w:rsidRPr="00D60470">
        <w:rPr>
          <w:sz w:val="16"/>
          <w:szCs w:val="16"/>
        </w:rPr>
        <w:t>Self, H27, 201, 212, 232, 269; SR34; LR20, 23</w:t>
      </w:r>
    </w:p>
    <w:p w:rsidR="00813B6E" w:rsidRPr="00D60470" w:rsidRDefault="00813B6E" w:rsidP="00D60470">
      <w:pPr>
        <w:pStyle w:val="Reference"/>
        <w:jc w:val="left"/>
        <w:rPr>
          <w:sz w:val="16"/>
          <w:szCs w:val="16"/>
        </w:rPr>
      </w:pPr>
      <w:r w:rsidRPr="00D60470">
        <w:rPr>
          <w:sz w:val="16"/>
          <w:szCs w:val="16"/>
        </w:rPr>
        <w:tab/>
        <w:t>enslavement to, H167, 196, 224</w:t>
      </w:r>
    </w:p>
    <w:p w:rsidR="00813B6E" w:rsidRPr="00D60470" w:rsidRDefault="00813B6E" w:rsidP="00D60470">
      <w:pPr>
        <w:pStyle w:val="Reference"/>
        <w:jc w:val="left"/>
        <w:rPr>
          <w:sz w:val="16"/>
          <w:szCs w:val="16"/>
        </w:rPr>
      </w:pPr>
      <w:r w:rsidRPr="00D60470">
        <w:rPr>
          <w:sz w:val="16"/>
          <w:szCs w:val="16"/>
        </w:rPr>
        <w:tab/>
        <w:t>of God or Bahá’u’lláh, H17, 21, 43, 44, 45,</w:t>
      </w:r>
      <w:r w:rsidR="001E369E">
        <w:rPr>
          <w:sz w:val="16"/>
          <w:szCs w:val="16"/>
        </w:rPr>
        <w:t xml:space="preserve"> </w:t>
      </w:r>
      <w:r w:rsidRPr="00D60470">
        <w:rPr>
          <w:sz w:val="16"/>
          <w:szCs w:val="16"/>
        </w:rPr>
        <w:t>54, 60, 63, 64, 69, 70, 72, 75, 81, 82,</w:t>
      </w:r>
      <w:r w:rsidR="001E369E">
        <w:rPr>
          <w:sz w:val="16"/>
          <w:szCs w:val="16"/>
        </w:rPr>
        <w:t xml:space="preserve"> </w:t>
      </w:r>
      <w:r w:rsidRPr="00D60470">
        <w:rPr>
          <w:sz w:val="16"/>
          <w:szCs w:val="16"/>
        </w:rPr>
        <w:t>87, 90, 108, 126,164,169</w:t>
      </w:r>
    </w:p>
    <w:p w:rsidR="00813B6E" w:rsidRPr="00D60470" w:rsidRDefault="00813B6E" w:rsidP="00D60470">
      <w:pPr>
        <w:pStyle w:val="Reference"/>
        <w:jc w:val="left"/>
        <w:rPr>
          <w:sz w:val="16"/>
          <w:szCs w:val="16"/>
        </w:rPr>
      </w:pPr>
      <w:r w:rsidRPr="00D60470">
        <w:rPr>
          <w:sz w:val="16"/>
          <w:szCs w:val="16"/>
        </w:rPr>
        <w:t>Selfishness, H60, 94, 143</w:t>
      </w:r>
    </w:p>
    <w:p w:rsidR="00813B6E" w:rsidRPr="00D60470" w:rsidRDefault="00813B6E" w:rsidP="00D60470">
      <w:pPr>
        <w:pStyle w:val="Reference"/>
        <w:jc w:val="left"/>
        <w:rPr>
          <w:sz w:val="16"/>
          <w:szCs w:val="16"/>
        </w:rPr>
      </w:pPr>
      <w:r w:rsidRPr="00D60470">
        <w:rPr>
          <w:sz w:val="16"/>
          <w:szCs w:val="16"/>
        </w:rPr>
        <w:t>Service, H62, 133, 235</w:t>
      </w:r>
    </w:p>
    <w:p w:rsidR="00813B6E" w:rsidRPr="00D60470" w:rsidRDefault="00813B6E" w:rsidP="00D60470">
      <w:pPr>
        <w:pStyle w:val="Reference"/>
        <w:jc w:val="left"/>
        <w:rPr>
          <w:sz w:val="16"/>
          <w:szCs w:val="16"/>
        </w:rPr>
      </w:pPr>
      <w:r w:rsidRPr="00D60470">
        <w:rPr>
          <w:sz w:val="16"/>
          <w:szCs w:val="16"/>
        </w:rPr>
        <w:tab/>
        <w:t>see also Rendering assistance unto God</w:t>
      </w:r>
    </w:p>
    <w:p w:rsidR="00813B6E" w:rsidRPr="00D60470" w:rsidRDefault="00813B6E" w:rsidP="00D60470">
      <w:pPr>
        <w:pStyle w:val="Reference"/>
        <w:jc w:val="left"/>
        <w:rPr>
          <w:sz w:val="16"/>
          <w:szCs w:val="16"/>
        </w:rPr>
      </w:pPr>
      <w:r w:rsidRPr="00D60470">
        <w:rPr>
          <w:sz w:val="16"/>
          <w:szCs w:val="16"/>
        </w:rPr>
        <w:t>Shaáh Sul</w:t>
      </w:r>
      <w:r w:rsidR="00190011" w:rsidRPr="00D60470">
        <w:rPr>
          <w:sz w:val="16"/>
          <w:szCs w:val="16"/>
        </w:rPr>
        <w:t>ṭ</w:t>
      </w:r>
      <w:r w:rsidRPr="00D60470">
        <w:rPr>
          <w:sz w:val="16"/>
          <w:szCs w:val="16"/>
        </w:rPr>
        <w:t>án Salím, see play</w:t>
      </w:r>
    </w:p>
    <w:p w:rsidR="00813B6E" w:rsidRPr="00D60470" w:rsidRDefault="00813B6E" w:rsidP="00D60470">
      <w:pPr>
        <w:pStyle w:val="Reference"/>
        <w:jc w:val="left"/>
        <w:rPr>
          <w:sz w:val="16"/>
          <w:szCs w:val="16"/>
        </w:rPr>
      </w:pPr>
      <w:r w:rsidRPr="00D60470">
        <w:rPr>
          <w:sz w:val="16"/>
          <w:szCs w:val="16"/>
        </w:rPr>
        <w:t>Shame, H261; LR22; M84</w:t>
      </w:r>
    </w:p>
    <w:p w:rsidR="00813B6E" w:rsidRPr="00D60470" w:rsidRDefault="00813B6E" w:rsidP="00D60470">
      <w:pPr>
        <w:pStyle w:val="Reference"/>
        <w:jc w:val="left"/>
        <w:rPr>
          <w:sz w:val="16"/>
          <w:szCs w:val="16"/>
        </w:rPr>
      </w:pPr>
      <w:r w:rsidRPr="00D60470">
        <w:rPr>
          <w:sz w:val="16"/>
          <w:szCs w:val="16"/>
        </w:rPr>
        <w:t>Shaykh Ká</w:t>
      </w:r>
      <w:r w:rsidR="00190011" w:rsidRPr="00D60470">
        <w:rPr>
          <w:sz w:val="16"/>
          <w:szCs w:val="16"/>
        </w:rPr>
        <w:t>ẓ</w:t>
      </w:r>
      <w:r w:rsidRPr="00D60470">
        <w:rPr>
          <w:sz w:val="16"/>
          <w:szCs w:val="16"/>
        </w:rPr>
        <w:t>im-i-Samandar, F1</w:t>
      </w:r>
    </w:p>
    <w:p w:rsidR="00813B6E" w:rsidRPr="00D60470" w:rsidRDefault="00813B6E" w:rsidP="00D60470">
      <w:pPr>
        <w:pStyle w:val="Reference"/>
        <w:jc w:val="left"/>
        <w:rPr>
          <w:sz w:val="16"/>
          <w:szCs w:val="16"/>
        </w:rPr>
      </w:pPr>
      <w:r w:rsidRPr="00D60470">
        <w:rPr>
          <w:sz w:val="16"/>
          <w:szCs w:val="16"/>
        </w:rPr>
        <w:t>Shaykh Murta</w:t>
      </w:r>
      <w:r w:rsidR="00190011" w:rsidRPr="00D60470">
        <w:rPr>
          <w:sz w:val="16"/>
          <w:szCs w:val="16"/>
        </w:rPr>
        <w:t>ḍḍ</w:t>
      </w:r>
      <w:r w:rsidRPr="00D60470">
        <w:rPr>
          <w:sz w:val="16"/>
          <w:szCs w:val="16"/>
        </w:rPr>
        <w:t>áy-i-An</w:t>
      </w:r>
      <w:r w:rsidR="00190011" w:rsidRPr="00D60470">
        <w:rPr>
          <w:sz w:val="16"/>
          <w:szCs w:val="16"/>
        </w:rPr>
        <w:t>ṣ</w:t>
      </w:r>
      <w:r w:rsidRPr="00D60470">
        <w:rPr>
          <w:sz w:val="16"/>
          <w:szCs w:val="16"/>
        </w:rPr>
        <w:t>árí, H234</w:t>
      </w:r>
    </w:p>
    <w:p w:rsidR="00813B6E" w:rsidRPr="00D60470" w:rsidRDefault="00813B6E" w:rsidP="00D60470">
      <w:pPr>
        <w:pStyle w:val="Reference"/>
        <w:jc w:val="left"/>
        <w:rPr>
          <w:sz w:val="16"/>
          <w:szCs w:val="16"/>
          <w:lang w:val="de-DE"/>
        </w:rPr>
      </w:pPr>
      <w:r w:rsidRPr="00D60470">
        <w:rPr>
          <w:sz w:val="16"/>
          <w:szCs w:val="16"/>
          <w:lang w:val="de-DE"/>
        </w:rPr>
        <w:t>Sight (vision), H19, 93, 98, 99, 156, 157, 265,</w:t>
      </w:r>
      <w:r w:rsidR="001E369E">
        <w:rPr>
          <w:sz w:val="16"/>
          <w:szCs w:val="16"/>
          <w:lang w:val="de-DE"/>
        </w:rPr>
        <w:t xml:space="preserve"> </w:t>
      </w:r>
      <w:r w:rsidRPr="00D60470">
        <w:rPr>
          <w:sz w:val="16"/>
          <w:szCs w:val="16"/>
          <w:lang w:val="de-DE"/>
        </w:rPr>
        <w:t>272, 273; SR35; LR5; M57</w:t>
      </w:r>
    </w:p>
    <w:p w:rsidR="00813B6E" w:rsidRPr="00FC0685" w:rsidRDefault="00813B6E" w:rsidP="00D60470">
      <w:pPr>
        <w:pStyle w:val="Reference"/>
        <w:jc w:val="left"/>
        <w:rPr>
          <w:sz w:val="16"/>
          <w:szCs w:val="16"/>
          <w:lang w:val="en-AU"/>
        </w:rPr>
      </w:pPr>
      <w:r w:rsidRPr="00D60470">
        <w:rPr>
          <w:sz w:val="16"/>
          <w:szCs w:val="16"/>
          <w:lang w:val="de-DE"/>
        </w:rPr>
        <w:tab/>
      </w:r>
      <w:r w:rsidRPr="00FC0685">
        <w:rPr>
          <w:sz w:val="16"/>
          <w:szCs w:val="16"/>
          <w:lang w:val="en-AU"/>
        </w:rPr>
        <w:t>inner, M39</w:t>
      </w:r>
    </w:p>
    <w:p w:rsidR="00813B6E" w:rsidRPr="00D60470" w:rsidRDefault="00813B6E" w:rsidP="00D60470">
      <w:pPr>
        <w:pStyle w:val="Reference"/>
        <w:jc w:val="left"/>
        <w:rPr>
          <w:sz w:val="16"/>
          <w:szCs w:val="16"/>
        </w:rPr>
      </w:pPr>
      <w:r w:rsidRPr="00FC0685">
        <w:rPr>
          <w:sz w:val="16"/>
          <w:szCs w:val="16"/>
          <w:lang w:val="en-AU"/>
        </w:rPr>
        <w:tab/>
      </w:r>
      <w:r w:rsidRPr="00D60470">
        <w:rPr>
          <w:sz w:val="16"/>
          <w:szCs w:val="16"/>
        </w:rPr>
        <w:t>obscured, M50, 93</w:t>
      </w:r>
    </w:p>
    <w:p w:rsidR="00813B6E" w:rsidRPr="00D60470" w:rsidRDefault="00813B6E" w:rsidP="00D60470">
      <w:pPr>
        <w:pStyle w:val="Reference"/>
        <w:jc w:val="left"/>
        <w:rPr>
          <w:sz w:val="16"/>
          <w:szCs w:val="16"/>
        </w:rPr>
      </w:pPr>
      <w:r w:rsidRPr="00D60470">
        <w:rPr>
          <w:sz w:val="16"/>
          <w:szCs w:val="16"/>
        </w:rPr>
        <w:tab/>
        <w:t>opened by God, M52</w:t>
      </w:r>
    </w:p>
    <w:p w:rsidR="00813B6E" w:rsidRPr="00D60470" w:rsidRDefault="00813B6E" w:rsidP="00D60470">
      <w:pPr>
        <w:pStyle w:val="Reference"/>
        <w:jc w:val="left"/>
        <w:rPr>
          <w:sz w:val="16"/>
          <w:szCs w:val="16"/>
        </w:rPr>
      </w:pPr>
      <w:r w:rsidRPr="00D60470">
        <w:rPr>
          <w:sz w:val="16"/>
          <w:szCs w:val="16"/>
        </w:rPr>
        <w:tab/>
        <w:t>to recognize the Creator, H19</w:t>
      </w:r>
    </w:p>
    <w:p w:rsidR="00813B6E" w:rsidRPr="00D60470" w:rsidRDefault="00813B6E" w:rsidP="00D60470">
      <w:pPr>
        <w:pStyle w:val="Reference"/>
        <w:jc w:val="left"/>
        <w:rPr>
          <w:sz w:val="16"/>
          <w:szCs w:val="16"/>
        </w:rPr>
      </w:pPr>
      <w:r w:rsidRPr="00D60470">
        <w:rPr>
          <w:sz w:val="16"/>
          <w:szCs w:val="16"/>
        </w:rPr>
        <w:tab/>
        <w:t>same as soul, spirit, mind, hearing, SR35</w:t>
      </w:r>
    </w:p>
    <w:p w:rsidR="00813B6E" w:rsidRPr="00D60470" w:rsidRDefault="00813B6E" w:rsidP="00D60470">
      <w:pPr>
        <w:pStyle w:val="Reference"/>
        <w:jc w:val="left"/>
        <w:rPr>
          <w:sz w:val="16"/>
          <w:szCs w:val="16"/>
        </w:rPr>
      </w:pPr>
      <w:r w:rsidRPr="00D60470">
        <w:rPr>
          <w:sz w:val="16"/>
          <w:szCs w:val="16"/>
        </w:rPr>
        <w:tab/>
        <w:t>see also Temple, eyes of</w:t>
      </w:r>
    </w:p>
    <w:p w:rsidR="00813B6E" w:rsidRPr="00D60470" w:rsidRDefault="00813B6E" w:rsidP="00D60470">
      <w:pPr>
        <w:pStyle w:val="Reference"/>
        <w:jc w:val="left"/>
        <w:rPr>
          <w:sz w:val="16"/>
          <w:szCs w:val="16"/>
        </w:rPr>
      </w:pPr>
      <w:r w:rsidRPr="00D60470">
        <w:rPr>
          <w:sz w:val="16"/>
          <w:szCs w:val="16"/>
        </w:rPr>
        <w:t>Sin(s), M53</w:t>
      </w:r>
    </w:p>
    <w:p w:rsidR="00813B6E" w:rsidRPr="00D60470" w:rsidRDefault="00813B6E" w:rsidP="00D60470">
      <w:pPr>
        <w:pStyle w:val="Reference"/>
        <w:jc w:val="left"/>
        <w:rPr>
          <w:sz w:val="16"/>
          <w:szCs w:val="16"/>
        </w:rPr>
      </w:pPr>
      <w:r w:rsidRPr="00D60470">
        <w:rPr>
          <w:sz w:val="16"/>
          <w:szCs w:val="16"/>
        </w:rPr>
        <w:tab/>
        <w:t>believers cleansed of, H131</w:t>
      </w:r>
    </w:p>
    <w:p w:rsidR="00813B6E" w:rsidRPr="00D60470" w:rsidRDefault="00813B6E" w:rsidP="00D60470">
      <w:pPr>
        <w:pStyle w:val="Reference"/>
        <w:jc w:val="left"/>
        <w:rPr>
          <w:sz w:val="16"/>
          <w:szCs w:val="16"/>
        </w:rPr>
      </w:pPr>
      <w:r w:rsidRPr="00D60470">
        <w:rPr>
          <w:sz w:val="16"/>
          <w:szCs w:val="16"/>
        </w:rPr>
        <w:tab/>
        <w:t>concealment of, H151</w:t>
      </w:r>
    </w:p>
    <w:p w:rsidR="00813B6E" w:rsidRPr="00D60470" w:rsidRDefault="00813B6E" w:rsidP="00D60470">
      <w:pPr>
        <w:pStyle w:val="Reference"/>
        <w:jc w:val="left"/>
        <w:rPr>
          <w:sz w:val="16"/>
          <w:szCs w:val="16"/>
        </w:rPr>
      </w:pPr>
      <w:r w:rsidRPr="00D60470">
        <w:rPr>
          <w:sz w:val="16"/>
          <w:szCs w:val="16"/>
        </w:rPr>
        <w:tab/>
        <w:t>of Constantinople’s citizens, M39</w:t>
      </w:r>
    </w:p>
    <w:p w:rsidR="00813B6E" w:rsidRPr="00D60470" w:rsidRDefault="00813B6E" w:rsidP="00D60470">
      <w:pPr>
        <w:pStyle w:val="Reference"/>
        <w:jc w:val="left"/>
        <w:rPr>
          <w:sz w:val="16"/>
          <w:szCs w:val="16"/>
        </w:rPr>
      </w:pPr>
      <w:r w:rsidRPr="00D60470">
        <w:rPr>
          <w:sz w:val="16"/>
          <w:szCs w:val="16"/>
        </w:rPr>
        <w:tab/>
        <w:t>forgiveness of, M51</w:t>
      </w:r>
    </w:p>
    <w:p w:rsidR="00813B6E" w:rsidRPr="00D60470" w:rsidRDefault="00813B6E" w:rsidP="00D60470">
      <w:pPr>
        <w:pStyle w:val="Reference"/>
        <w:jc w:val="left"/>
        <w:rPr>
          <w:sz w:val="16"/>
          <w:szCs w:val="16"/>
        </w:rPr>
      </w:pPr>
      <w:r w:rsidRPr="00D60470">
        <w:rPr>
          <w:sz w:val="16"/>
          <w:szCs w:val="16"/>
        </w:rPr>
        <w:tab/>
        <w:t>judged by God, H271</w:t>
      </w:r>
    </w:p>
    <w:p w:rsidR="00813B6E" w:rsidRPr="00D60470" w:rsidRDefault="00813B6E" w:rsidP="00D60470">
      <w:pPr>
        <w:pStyle w:val="Reference"/>
        <w:jc w:val="left"/>
        <w:rPr>
          <w:sz w:val="16"/>
          <w:szCs w:val="16"/>
        </w:rPr>
      </w:pPr>
      <w:r w:rsidRPr="00D60470">
        <w:rPr>
          <w:sz w:val="16"/>
          <w:szCs w:val="16"/>
        </w:rPr>
        <w:tab/>
        <w:t>of kings and rulers, M54</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Sinai, H93, 133, 142, 159</w:t>
      </w:r>
    </w:p>
    <w:p w:rsidR="00813B6E" w:rsidRPr="00D60470" w:rsidRDefault="00813B6E" w:rsidP="00D60470">
      <w:pPr>
        <w:pStyle w:val="Reference"/>
        <w:jc w:val="left"/>
        <w:rPr>
          <w:sz w:val="16"/>
          <w:szCs w:val="16"/>
        </w:rPr>
      </w:pPr>
      <w:r w:rsidRPr="00D60470">
        <w:rPr>
          <w:sz w:val="16"/>
          <w:szCs w:val="16"/>
        </w:rPr>
        <w:t>Siyyid Ismá’íl of Zavárih, SR13</w:t>
      </w:r>
    </w:p>
    <w:p w:rsidR="00813B6E" w:rsidRPr="00D60470" w:rsidRDefault="00813B6E" w:rsidP="00D60470">
      <w:pPr>
        <w:pStyle w:val="Reference"/>
        <w:jc w:val="left"/>
        <w:rPr>
          <w:sz w:val="16"/>
          <w:szCs w:val="16"/>
        </w:rPr>
      </w:pPr>
      <w:r w:rsidRPr="00D60470">
        <w:rPr>
          <w:sz w:val="16"/>
          <w:szCs w:val="16"/>
        </w:rPr>
        <w:t>Slander, M97, 102</w:t>
      </w:r>
    </w:p>
    <w:p w:rsidR="00813B6E" w:rsidRPr="00D60470" w:rsidRDefault="00813B6E" w:rsidP="00D60470">
      <w:pPr>
        <w:pStyle w:val="Reference"/>
        <w:jc w:val="left"/>
        <w:rPr>
          <w:sz w:val="16"/>
          <w:szCs w:val="16"/>
        </w:rPr>
      </w:pPr>
      <w:r w:rsidRPr="00D60470">
        <w:rPr>
          <w:sz w:val="16"/>
          <w:szCs w:val="16"/>
        </w:rPr>
        <w:t>Slavery (slave), H228, 273</w:t>
      </w:r>
    </w:p>
    <w:p w:rsidR="00813B6E" w:rsidRPr="00D60470" w:rsidRDefault="00813B6E" w:rsidP="00D60470">
      <w:pPr>
        <w:pStyle w:val="Reference"/>
        <w:jc w:val="left"/>
        <w:rPr>
          <w:sz w:val="16"/>
          <w:szCs w:val="16"/>
        </w:rPr>
      </w:pPr>
      <w:r w:rsidRPr="00D60470">
        <w:rPr>
          <w:sz w:val="16"/>
          <w:szCs w:val="16"/>
        </w:rPr>
        <w:tab/>
        <w:t>forbidden, H172</w:t>
      </w:r>
    </w:p>
    <w:p w:rsidR="00813B6E" w:rsidRPr="00D60470" w:rsidRDefault="00813B6E" w:rsidP="00D60470">
      <w:pPr>
        <w:pStyle w:val="Reference"/>
        <w:jc w:val="left"/>
        <w:rPr>
          <w:sz w:val="16"/>
          <w:szCs w:val="16"/>
        </w:rPr>
      </w:pPr>
      <w:r w:rsidRPr="00D60470">
        <w:rPr>
          <w:sz w:val="16"/>
          <w:szCs w:val="16"/>
        </w:rPr>
        <w:tab/>
        <w:t>see also Self, enslavement to</w:t>
      </w:r>
    </w:p>
    <w:p w:rsidR="00813B6E" w:rsidRPr="00D60470" w:rsidRDefault="00813B6E" w:rsidP="00D60470">
      <w:pPr>
        <w:pStyle w:val="Reference"/>
        <w:jc w:val="left"/>
        <w:rPr>
          <w:sz w:val="16"/>
          <w:szCs w:val="16"/>
        </w:rPr>
      </w:pPr>
      <w:r w:rsidRPr="00D60470">
        <w:rPr>
          <w:sz w:val="16"/>
          <w:szCs w:val="16"/>
        </w:rPr>
        <w:t>Sorcery (magic), H54, 56; M100, 115</w:t>
      </w:r>
    </w:p>
    <w:p w:rsidR="00813B6E" w:rsidRPr="00D60470" w:rsidRDefault="00813B6E" w:rsidP="00D60470">
      <w:pPr>
        <w:pStyle w:val="Reference"/>
        <w:jc w:val="left"/>
        <w:rPr>
          <w:sz w:val="16"/>
          <w:szCs w:val="16"/>
        </w:rPr>
      </w:pPr>
      <w:r w:rsidRPr="00D60470">
        <w:rPr>
          <w:sz w:val="16"/>
          <w:szCs w:val="16"/>
        </w:rPr>
        <w:t>Soul(s), H157, 197; F13; M15, 52</w:t>
      </w:r>
    </w:p>
    <w:p w:rsidR="00813B6E" w:rsidRPr="00D60470" w:rsidRDefault="00813B6E" w:rsidP="00D60470">
      <w:pPr>
        <w:pStyle w:val="Reference"/>
        <w:jc w:val="left"/>
        <w:rPr>
          <w:sz w:val="16"/>
          <w:szCs w:val="16"/>
        </w:rPr>
      </w:pPr>
      <w:r w:rsidRPr="00D60470">
        <w:rPr>
          <w:sz w:val="16"/>
          <w:szCs w:val="16"/>
        </w:rPr>
        <w:tab/>
        <w:t>of believers, M94</w:t>
      </w:r>
    </w:p>
    <w:p w:rsidR="00813B6E" w:rsidRPr="00D60470" w:rsidRDefault="00813B6E" w:rsidP="00D60470">
      <w:pPr>
        <w:pStyle w:val="Reference"/>
        <w:jc w:val="left"/>
        <w:rPr>
          <w:sz w:val="16"/>
          <w:szCs w:val="16"/>
        </w:rPr>
      </w:pPr>
      <w:r w:rsidRPr="00D60470">
        <w:rPr>
          <w:sz w:val="16"/>
          <w:szCs w:val="16"/>
        </w:rPr>
        <w:tab/>
        <w:t>cleansed, H143</w:t>
      </w:r>
    </w:p>
    <w:p w:rsidR="00813B6E" w:rsidRPr="00D60470" w:rsidRDefault="00813B6E" w:rsidP="00D60470">
      <w:pPr>
        <w:pStyle w:val="Reference"/>
        <w:jc w:val="left"/>
        <w:rPr>
          <w:sz w:val="16"/>
          <w:szCs w:val="16"/>
        </w:rPr>
      </w:pPr>
      <w:r w:rsidRPr="00D60470">
        <w:rPr>
          <w:sz w:val="16"/>
          <w:szCs w:val="16"/>
        </w:rPr>
        <w:tab/>
        <w:t>of God, SR33</w:t>
      </w:r>
    </w:p>
    <w:p w:rsidR="00813B6E" w:rsidRPr="00D60470" w:rsidRDefault="00813B6E" w:rsidP="00D60470">
      <w:pPr>
        <w:pStyle w:val="Reference"/>
        <w:jc w:val="left"/>
        <w:rPr>
          <w:sz w:val="16"/>
          <w:szCs w:val="16"/>
        </w:rPr>
      </w:pPr>
      <w:r w:rsidRPr="00D60470">
        <w:rPr>
          <w:sz w:val="16"/>
          <w:szCs w:val="16"/>
        </w:rPr>
        <w:tab/>
        <w:t>nature explained, SR29–35</w:t>
      </w:r>
    </w:p>
    <w:p w:rsidR="00813B6E" w:rsidRPr="00D60470" w:rsidRDefault="00813B6E" w:rsidP="00D60470">
      <w:pPr>
        <w:pStyle w:val="Reference"/>
        <w:jc w:val="left"/>
        <w:rPr>
          <w:sz w:val="16"/>
          <w:szCs w:val="16"/>
        </w:rPr>
      </w:pPr>
      <w:r w:rsidRPr="00D60470">
        <w:rPr>
          <w:sz w:val="16"/>
          <w:szCs w:val="16"/>
        </w:rPr>
        <w:tab/>
        <w:t>quickened by Word of God, SR1, 32</w:t>
      </w:r>
    </w:p>
    <w:p w:rsidR="00813B6E" w:rsidRPr="00D60470" w:rsidRDefault="00813B6E" w:rsidP="00D60470">
      <w:pPr>
        <w:pStyle w:val="Reference"/>
        <w:jc w:val="left"/>
        <w:rPr>
          <w:sz w:val="16"/>
          <w:szCs w:val="16"/>
        </w:rPr>
      </w:pPr>
      <w:r w:rsidRPr="00D60470">
        <w:rPr>
          <w:sz w:val="16"/>
          <w:szCs w:val="16"/>
        </w:rPr>
        <w:tab/>
        <w:t>released from bondage, H114</w:t>
      </w:r>
    </w:p>
    <w:p w:rsidR="00813B6E" w:rsidRPr="00D60470" w:rsidRDefault="00813B6E" w:rsidP="00D60470">
      <w:pPr>
        <w:pStyle w:val="Reference"/>
        <w:jc w:val="left"/>
        <w:rPr>
          <w:sz w:val="16"/>
          <w:szCs w:val="16"/>
        </w:rPr>
      </w:pPr>
      <w:r w:rsidRPr="00D60470">
        <w:rPr>
          <w:sz w:val="16"/>
          <w:szCs w:val="16"/>
        </w:rPr>
        <w:tab/>
        <w:t>same as spirit, mind, sight, hearing, SR 35</w:t>
      </w:r>
    </w:p>
    <w:p w:rsidR="00813B6E" w:rsidRPr="00D60470" w:rsidRDefault="00813B6E" w:rsidP="00D60470">
      <w:pPr>
        <w:pStyle w:val="Reference"/>
        <w:jc w:val="left"/>
        <w:rPr>
          <w:sz w:val="16"/>
          <w:szCs w:val="16"/>
        </w:rPr>
      </w:pPr>
      <w:r w:rsidRPr="00D60470">
        <w:rPr>
          <w:sz w:val="16"/>
          <w:szCs w:val="16"/>
        </w:rPr>
        <w:tab/>
        <w:t>sincere, M51</w:t>
      </w:r>
    </w:p>
    <w:p w:rsidR="00813B6E" w:rsidRPr="00D60470" w:rsidRDefault="00813B6E" w:rsidP="00D60470">
      <w:pPr>
        <w:pStyle w:val="Reference"/>
        <w:jc w:val="left"/>
        <w:rPr>
          <w:sz w:val="16"/>
          <w:szCs w:val="16"/>
        </w:rPr>
      </w:pPr>
      <w:r w:rsidRPr="00D60470">
        <w:rPr>
          <w:sz w:val="16"/>
          <w:szCs w:val="16"/>
        </w:rPr>
        <w:t>Sovereignty, see God, sovereignty of Kings and rulers</w:t>
      </w:r>
    </w:p>
    <w:p w:rsidR="00813B6E" w:rsidRPr="00D60470" w:rsidRDefault="00813B6E" w:rsidP="00D60470">
      <w:pPr>
        <w:pStyle w:val="Reference"/>
        <w:jc w:val="left"/>
        <w:rPr>
          <w:sz w:val="16"/>
          <w:szCs w:val="16"/>
          <w:lang w:val="fr-FR"/>
        </w:rPr>
      </w:pPr>
      <w:r w:rsidRPr="00D60470">
        <w:rPr>
          <w:sz w:val="16"/>
          <w:szCs w:val="16"/>
          <w:lang w:val="fr-FR"/>
        </w:rPr>
        <w:t>Speech (utterance; voice; tongue; etc.), H20, 22, 191; SR24</w:t>
      </w:r>
    </w:p>
    <w:p w:rsidR="00813B6E" w:rsidRPr="00D60470" w:rsidRDefault="00813B6E" w:rsidP="00D60470">
      <w:pPr>
        <w:pStyle w:val="Reference"/>
        <w:jc w:val="left"/>
        <w:rPr>
          <w:sz w:val="16"/>
          <w:szCs w:val="16"/>
        </w:rPr>
      </w:pPr>
      <w:r w:rsidRPr="00D60470">
        <w:rPr>
          <w:sz w:val="16"/>
          <w:szCs w:val="16"/>
          <w:lang w:val="fr-FR"/>
        </w:rPr>
        <w:tab/>
      </w:r>
      <w:r w:rsidRPr="00D60470">
        <w:rPr>
          <w:sz w:val="16"/>
          <w:szCs w:val="16"/>
        </w:rPr>
        <w:t>against Bahá’u’lláh, H223</w:t>
      </w:r>
    </w:p>
    <w:p w:rsidR="00813B6E" w:rsidRPr="00D60470" w:rsidRDefault="00813B6E" w:rsidP="00D60470">
      <w:pPr>
        <w:pStyle w:val="Reference"/>
        <w:jc w:val="left"/>
        <w:rPr>
          <w:sz w:val="16"/>
          <w:szCs w:val="16"/>
        </w:rPr>
      </w:pPr>
      <w:r w:rsidRPr="00D60470">
        <w:rPr>
          <w:sz w:val="16"/>
          <w:szCs w:val="16"/>
        </w:rPr>
        <w:tab/>
        <w:t>of the Báb, H96</w:t>
      </w:r>
    </w:p>
    <w:p w:rsidR="00813B6E" w:rsidRPr="00D60470" w:rsidRDefault="00813B6E" w:rsidP="00D60470">
      <w:pPr>
        <w:pStyle w:val="Reference"/>
        <w:jc w:val="left"/>
        <w:rPr>
          <w:sz w:val="16"/>
          <w:szCs w:val="16"/>
        </w:rPr>
      </w:pPr>
      <w:r w:rsidRPr="00D60470">
        <w:rPr>
          <w:sz w:val="16"/>
          <w:szCs w:val="16"/>
        </w:rPr>
        <w:tab/>
        <w:t>of Bahá’u’lláh, H133, 138, 162, 192, 232,</w:t>
      </w:r>
      <w:r w:rsidR="001E369E">
        <w:rPr>
          <w:sz w:val="16"/>
          <w:szCs w:val="16"/>
        </w:rPr>
        <w:t xml:space="preserve"> </w:t>
      </w:r>
      <w:r w:rsidRPr="00D60470">
        <w:rPr>
          <w:sz w:val="16"/>
          <w:szCs w:val="16"/>
        </w:rPr>
        <w:t>238, 249, 258; M54, 58, 62, 99</w:t>
      </w:r>
    </w:p>
    <w:p w:rsidR="00813B6E" w:rsidRPr="00D60470" w:rsidRDefault="00813B6E" w:rsidP="00D60470">
      <w:pPr>
        <w:pStyle w:val="Reference"/>
        <w:jc w:val="left"/>
        <w:rPr>
          <w:sz w:val="16"/>
          <w:szCs w:val="16"/>
        </w:rPr>
      </w:pPr>
      <w:r w:rsidRPr="00D60470">
        <w:rPr>
          <w:sz w:val="16"/>
          <w:szCs w:val="16"/>
        </w:rPr>
        <w:tab/>
        <w:t>from the Burning Bush, H133–134</w:t>
      </w:r>
    </w:p>
    <w:p w:rsidR="00813B6E" w:rsidRPr="00D60470" w:rsidRDefault="00813B6E" w:rsidP="00D60470">
      <w:pPr>
        <w:pStyle w:val="Reference"/>
        <w:jc w:val="left"/>
        <w:rPr>
          <w:sz w:val="16"/>
          <w:szCs w:val="16"/>
        </w:rPr>
      </w:pPr>
      <w:r w:rsidRPr="00D60470">
        <w:rPr>
          <w:sz w:val="16"/>
          <w:szCs w:val="16"/>
        </w:rPr>
        <w:tab/>
        <w:t>calumny, H146; M34–35</w:t>
      </w:r>
    </w:p>
    <w:p w:rsidR="00813B6E" w:rsidRPr="00D60470" w:rsidRDefault="00813B6E" w:rsidP="00D60470">
      <w:pPr>
        <w:pStyle w:val="Reference"/>
        <w:jc w:val="left"/>
        <w:rPr>
          <w:sz w:val="16"/>
          <w:szCs w:val="16"/>
        </w:rPr>
      </w:pPr>
      <w:r w:rsidRPr="00D60470">
        <w:rPr>
          <w:sz w:val="16"/>
          <w:szCs w:val="16"/>
        </w:rPr>
        <w:tab/>
        <w:t>false (lying), H149</w:t>
      </w:r>
    </w:p>
    <w:p w:rsidR="00813B6E" w:rsidRPr="00D60470" w:rsidRDefault="00813B6E" w:rsidP="00D60470">
      <w:pPr>
        <w:pStyle w:val="Reference"/>
        <w:jc w:val="left"/>
        <w:rPr>
          <w:sz w:val="16"/>
          <w:szCs w:val="16"/>
        </w:rPr>
      </w:pPr>
      <w:r w:rsidRPr="00D60470">
        <w:rPr>
          <w:sz w:val="16"/>
          <w:szCs w:val="16"/>
        </w:rPr>
        <w:tab/>
        <w:t>of God, H20, 99, 103, 158, 171; SR1, 10, 25;</w:t>
      </w:r>
      <w:r w:rsidR="001E369E">
        <w:rPr>
          <w:sz w:val="16"/>
          <w:szCs w:val="16"/>
        </w:rPr>
        <w:t xml:space="preserve"> </w:t>
      </w:r>
      <w:r w:rsidRPr="00D60470">
        <w:rPr>
          <w:sz w:val="16"/>
          <w:szCs w:val="16"/>
        </w:rPr>
        <w:t>M2</w:t>
      </w:r>
    </w:p>
    <w:p w:rsidR="00813B6E" w:rsidRPr="00D60470" w:rsidRDefault="00813B6E" w:rsidP="00D60470">
      <w:pPr>
        <w:pStyle w:val="Reference"/>
        <w:jc w:val="left"/>
        <w:rPr>
          <w:sz w:val="16"/>
          <w:szCs w:val="16"/>
        </w:rPr>
      </w:pPr>
      <w:r w:rsidRPr="00D60470">
        <w:rPr>
          <w:sz w:val="16"/>
          <w:szCs w:val="16"/>
        </w:rPr>
        <w:tab/>
        <w:t>God sanctified above, H214</w:t>
      </w:r>
    </w:p>
    <w:p w:rsidR="00813B6E" w:rsidRPr="00D60470" w:rsidRDefault="00813B6E" w:rsidP="00D60470">
      <w:pPr>
        <w:pStyle w:val="Reference"/>
        <w:jc w:val="left"/>
        <w:rPr>
          <w:sz w:val="16"/>
          <w:szCs w:val="16"/>
        </w:rPr>
      </w:pPr>
      <w:r w:rsidRPr="00D60470">
        <w:rPr>
          <w:sz w:val="16"/>
          <w:szCs w:val="16"/>
        </w:rPr>
        <w:tab/>
        <w:t>of Isaiah, H164</w:t>
      </w:r>
    </w:p>
    <w:p w:rsidR="00813B6E" w:rsidRPr="00D60470" w:rsidRDefault="00813B6E" w:rsidP="00D60470">
      <w:pPr>
        <w:pStyle w:val="Reference"/>
        <w:jc w:val="left"/>
        <w:rPr>
          <w:sz w:val="16"/>
          <w:szCs w:val="16"/>
        </w:rPr>
      </w:pPr>
      <w:r w:rsidRPr="00D60470">
        <w:rPr>
          <w:sz w:val="16"/>
          <w:szCs w:val="16"/>
        </w:rPr>
        <w:tab/>
        <w:t>of lamentation, SR5, 12</w:t>
      </w:r>
    </w:p>
    <w:p w:rsidR="00813B6E" w:rsidRPr="00D60470" w:rsidRDefault="00813B6E" w:rsidP="00D60470">
      <w:pPr>
        <w:pStyle w:val="Reference"/>
        <w:jc w:val="left"/>
        <w:rPr>
          <w:sz w:val="16"/>
          <w:szCs w:val="16"/>
        </w:rPr>
      </w:pPr>
      <w:r w:rsidRPr="00D60470">
        <w:rPr>
          <w:sz w:val="16"/>
          <w:szCs w:val="16"/>
        </w:rPr>
        <w:tab/>
        <w:t>of Maid of Heaven, H6–7</w:t>
      </w:r>
    </w:p>
    <w:p w:rsidR="00813B6E" w:rsidRPr="00D60470" w:rsidRDefault="00813B6E" w:rsidP="00D60470">
      <w:pPr>
        <w:pStyle w:val="Reference"/>
        <w:jc w:val="left"/>
        <w:rPr>
          <w:sz w:val="16"/>
          <w:szCs w:val="16"/>
        </w:rPr>
      </w:pPr>
      <w:r w:rsidRPr="00D60470">
        <w:rPr>
          <w:sz w:val="16"/>
          <w:szCs w:val="16"/>
        </w:rPr>
        <w:tab/>
        <w:t>of Moses, SR18</w:t>
      </w:r>
    </w:p>
    <w:p w:rsidR="00813B6E" w:rsidRPr="00D60470" w:rsidRDefault="00813B6E" w:rsidP="00D60470">
      <w:pPr>
        <w:pStyle w:val="Reference"/>
        <w:jc w:val="left"/>
        <w:rPr>
          <w:sz w:val="16"/>
          <w:szCs w:val="16"/>
        </w:rPr>
      </w:pPr>
      <w:r w:rsidRPr="00D60470">
        <w:rPr>
          <w:sz w:val="16"/>
          <w:szCs w:val="16"/>
        </w:rPr>
        <w:tab/>
        <w:t>of Pen, H107</w:t>
      </w:r>
    </w:p>
    <w:p w:rsidR="00813B6E" w:rsidRPr="00D60470" w:rsidRDefault="00813B6E" w:rsidP="00D60470">
      <w:pPr>
        <w:pStyle w:val="Reference"/>
        <w:jc w:val="left"/>
        <w:rPr>
          <w:sz w:val="16"/>
          <w:szCs w:val="16"/>
        </w:rPr>
      </w:pPr>
      <w:r w:rsidRPr="00D60470">
        <w:rPr>
          <w:sz w:val="16"/>
          <w:szCs w:val="16"/>
        </w:rPr>
        <w:tab/>
        <w:t>power of, H21, 150; SR17</w:t>
      </w:r>
    </w:p>
    <w:p w:rsidR="00813B6E" w:rsidRPr="00D60470" w:rsidRDefault="00813B6E" w:rsidP="00D60470">
      <w:pPr>
        <w:pStyle w:val="Reference"/>
        <w:jc w:val="left"/>
        <w:rPr>
          <w:sz w:val="16"/>
          <w:szCs w:val="16"/>
        </w:rPr>
      </w:pPr>
      <w:r w:rsidRPr="00D60470">
        <w:rPr>
          <w:sz w:val="16"/>
          <w:szCs w:val="16"/>
        </w:rPr>
        <w:tab/>
        <w:t>praise of God, H21, 23, 134, 216</w:t>
      </w:r>
    </w:p>
    <w:p w:rsidR="00813B6E" w:rsidRPr="00D60470" w:rsidRDefault="00813B6E" w:rsidP="00D60470">
      <w:pPr>
        <w:pStyle w:val="Reference"/>
        <w:jc w:val="left"/>
        <w:rPr>
          <w:sz w:val="16"/>
          <w:szCs w:val="16"/>
        </w:rPr>
      </w:pPr>
      <w:r w:rsidRPr="00D60470">
        <w:rPr>
          <w:sz w:val="16"/>
          <w:szCs w:val="16"/>
        </w:rPr>
        <w:tab/>
        <w:t>sword of, 42, 150, 212</w:t>
      </w:r>
    </w:p>
    <w:p w:rsidR="00813B6E" w:rsidRPr="00D60470" w:rsidRDefault="00813B6E" w:rsidP="00D60470">
      <w:pPr>
        <w:pStyle w:val="Reference"/>
        <w:jc w:val="left"/>
        <w:rPr>
          <w:sz w:val="16"/>
          <w:szCs w:val="16"/>
        </w:rPr>
      </w:pPr>
      <w:r w:rsidRPr="00D60470">
        <w:rPr>
          <w:sz w:val="16"/>
          <w:szCs w:val="16"/>
        </w:rPr>
        <w:tab/>
        <w:t>teaching the Cause through, H150; SR20</w:t>
      </w:r>
    </w:p>
    <w:p w:rsidR="00813B6E" w:rsidRPr="00D60470" w:rsidRDefault="00813B6E" w:rsidP="00D60470">
      <w:pPr>
        <w:pStyle w:val="Reference"/>
        <w:jc w:val="left"/>
        <w:rPr>
          <w:sz w:val="16"/>
          <w:szCs w:val="16"/>
        </w:rPr>
      </w:pPr>
      <w:r w:rsidRPr="00D60470">
        <w:rPr>
          <w:sz w:val="16"/>
          <w:szCs w:val="16"/>
        </w:rPr>
        <w:tab/>
        <w:t>see also Word(s)</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Spirit, H60, 177, 227, 261; LR19; F12; M3, 115</w:t>
      </w:r>
    </w:p>
    <w:p w:rsidR="00813B6E" w:rsidRPr="00D60470" w:rsidRDefault="00813B6E" w:rsidP="00D60470">
      <w:pPr>
        <w:pStyle w:val="Reference"/>
        <w:jc w:val="left"/>
        <w:rPr>
          <w:sz w:val="16"/>
          <w:szCs w:val="16"/>
        </w:rPr>
      </w:pPr>
      <w:r w:rsidRPr="00D60470">
        <w:rPr>
          <w:sz w:val="16"/>
          <w:szCs w:val="16"/>
        </w:rPr>
        <w:tab/>
        <w:t>of Bahá’u’lláh, H16, 162</w:t>
      </w:r>
    </w:p>
    <w:p w:rsidR="00813B6E" w:rsidRPr="00D60470" w:rsidRDefault="00813B6E" w:rsidP="00D60470">
      <w:pPr>
        <w:pStyle w:val="Reference"/>
        <w:jc w:val="left"/>
        <w:rPr>
          <w:sz w:val="16"/>
          <w:szCs w:val="16"/>
        </w:rPr>
      </w:pPr>
      <w:r w:rsidRPr="00D60470">
        <w:rPr>
          <w:sz w:val="16"/>
          <w:szCs w:val="16"/>
        </w:rPr>
        <w:tab/>
        <w:t>body yearns for, M49</w:t>
      </w:r>
    </w:p>
    <w:p w:rsidR="00813B6E" w:rsidRPr="00D60470" w:rsidRDefault="00813B6E" w:rsidP="00D60470">
      <w:pPr>
        <w:pStyle w:val="Reference"/>
        <w:jc w:val="left"/>
        <w:rPr>
          <w:sz w:val="16"/>
          <w:szCs w:val="16"/>
        </w:rPr>
      </w:pPr>
      <w:r w:rsidRPr="00D60470">
        <w:rPr>
          <w:sz w:val="16"/>
          <w:szCs w:val="16"/>
        </w:rPr>
        <w:tab/>
        <w:t>of God, H62</w:t>
      </w:r>
    </w:p>
    <w:p w:rsidR="00813B6E" w:rsidRPr="00D60470" w:rsidRDefault="00813B6E" w:rsidP="00D60470">
      <w:pPr>
        <w:pStyle w:val="Reference"/>
        <w:jc w:val="left"/>
        <w:rPr>
          <w:sz w:val="16"/>
          <w:szCs w:val="16"/>
        </w:rPr>
      </w:pPr>
      <w:r w:rsidRPr="00D60470">
        <w:rPr>
          <w:sz w:val="16"/>
          <w:szCs w:val="16"/>
        </w:rPr>
        <w:tab/>
        <w:t>Holy, H50, 115, 133–134, 150; F16</w:t>
      </w:r>
    </w:p>
    <w:p w:rsidR="00813B6E" w:rsidRPr="00D60470" w:rsidRDefault="00813B6E" w:rsidP="00D60470">
      <w:pPr>
        <w:pStyle w:val="Reference"/>
        <w:jc w:val="left"/>
        <w:rPr>
          <w:sz w:val="16"/>
          <w:szCs w:val="16"/>
        </w:rPr>
      </w:pPr>
      <w:r w:rsidRPr="00D60470">
        <w:rPr>
          <w:sz w:val="16"/>
          <w:szCs w:val="16"/>
        </w:rPr>
        <w:tab/>
        <w:t>human life proceeds from, SR33</w:t>
      </w:r>
    </w:p>
    <w:p w:rsidR="00813B6E" w:rsidRPr="00D60470" w:rsidRDefault="00813B6E" w:rsidP="00D60470">
      <w:pPr>
        <w:pStyle w:val="Reference"/>
        <w:jc w:val="left"/>
        <w:rPr>
          <w:sz w:val="16"/>
          <w:szCs w:val="16"/>
        </w:rPr>
      </w:pPr>
      <w:r w:rsidRPr="00D60470">
        <w:rPr>
          <w:sz w:val="16"/>
          <w:szCs w:val="16"/>
        </w:rPr>
        <w:tab/>
        <w:t>Most Great, H50</w:t>
      </w:r>
    </w:p>
    <w:p w:rsidR="00813B6E" w:rsidRPr="00D60470" w:rsidRDefault="00813B6E" w:rsidP="00D60470">
      <w:pPr>
        <w:pStyle w:val="Reference"/>
        <w:jc w:val="left"/>
        <w:rPr>
          <w:sz w:val="16"/>
          <w:szCs w:val="16"/>
        </w:rPr>
      </w:pPr>
      <w:r w:rsidRPr="00D60470">
        <w:rPr>
          <w:sz w:val="16"/>
          <w:szCs w:val="16"/>
        </w:rPr>
        <w:tab/>
        <w:t>same as soul, mind, sight, hearing, SR 35</w:t>
      </w:r>
    </w:p>
    <w:p w:rsidR="00813B6E" w:rsidRPr="00D60470" w:rsidRDefault="00813B6E" w:rsidP="00D60470">
      <w:pPr>
        <w:pStyle w:val="Reference"/>
        <w:jc w:val="left"/>
        <w:rPr>
          <w:sz w:val="16"/>
          <w:szCs w:val="16"/>
        </w:rPr>
      </w:pPr>
      <w:r w:rsidRPr="00D60470">
        <w:rPr>
          <w:sz w:val="16"/>
          <w:szCs w:val="16"/>
        </w:rPr>
        <w:tab/>
        <w:t>see also Jesus Christ</w:t>
      </w:r>
    </w:p>
    <w:p w:rsidR="00813B6E" w:rsidRPr="00D60470" w:rsidRDefault="00813B6E" w:rsidP="00D60470">
      <w:pPr>
        <w:pStyle w:val="Reference"/>
        <w:jc w:val="left"/>
        <w:rPr>
          <w:sz w:val="16"/>
          <w:szCs w:val="16"/>
        </w:rPr>
      </w:pPr>
      <w:r w:rsidRPr="00D60470">
        <w:rPr>
          <w:sz w:val="16"/>
          <w:szCs w:val="16"/>
        </w:rPr>
        <w:tab/>
        <w:t>see also Soul(s)</w:t>
      </w:r>
    </w:p>
    <w:p w:rsidR="00813B6E" w:rsidRPr="00D60470" w:rsidRDefault="00813B6E" w:rsidP="00D60470">
      <w:pPr>
        <w:pStyle w:val="Reference"/>
        <w:jc w:val="left"/>
        <w:rPr>
          <w:sz w:val="16"/>
          <w:szCs w:val="16"/>
        </w:rPr>
      </w:pPr>
      <w:r w:rsidRPr="00D60470">
        <w:rPr>
          <w:sz w:val="16"/>
          <w:szCs w:val="16"/>
        </w:rPr>
        <w:t>Steadfastness, H27, 61, 155; SR41; F1, 13; M6, 14, 47</w:t>
      </w:r>
    </w:p>
    <w:p w:rsidR="00813B6E" w:rsidRPr="00D60470" w:rsidRDefault="00813B6E" w:rsidP="00D60470">
      <w:pPr>
        <w:pStyle w:val="Reference"/>
        <w:jc w:val="left"/>
        <w:rPr>
          <w:sz w:val="16"/>
          <w:szCs w:val="16"/>
        </w:rPr>
      </w:pPr>
      <w:r w:rsidRPr="00D60470">
        <w:rPr>
          <w:sz w:val="16"/>
          <w:szCs w:val="16"/>
        </w:rPr>
        <w:t>Strife (conflict; contention; dissension; hostility;</w:t>
      </w:r>
      <w:r w:rsidR="001E369E">
        <w:rPr>
          <w:sz w:val="16"/>
          <w:szCs w:val="16"/>
        </w:rPr>
        <w:t xml:space="preserve"> </w:t>
      </w:r>
      <w:r w:rsidRPr="00D60470">
        <w:rPr>
          <w:sz w:val="16"/>
          <w:szCs w:val="16"/>
        </w:rPr>
        <w:t>etc.), H53, 147, 152, 188, 207–208,</w:t>
      </w:r>
      <w:r w:rsidR="001E369E">
        <w:rPr>
          <w:sz w:val="16"/>
          <w:szCs w:val="16"/>
        </w:rPr>
        <w:t xml:space="preserve"> </w:t>
      </w:r>
      <w:r w:rsidRPr="00D60470">
        <w:rPr>
          <w:sz w:val="16"/>
          <w:szCs w:val="16"/>
        </w:rPr>
        <w:t>213; LR17–18; M8, 34, 37, 90</w:t>
      </w:r>
    </w:p>
    <w:p w:rsidR="00813B6E" w:rsidRPr="00D60470" w:rsidRDefault="00813B6E" w:rsidP="00D60470">
      <w:pPr>
        <w:pStyle w:val="Reference"/>
        <w:jc w:val="left"/>
        <w:rPr>
          <w:sz w:val="16"/>
          <w:szCs w:val="16"/>
        </w:rPr>
      </w:pPr>
      <w:r w:rsidRPr="00D60470">
        <w:rPr>
          <w:sz w:val="16"/>
          <w:szCs w:val="16"/>
        </w:rPr>
        <w:tab/>
        <w:t>forbidden as a means of rendering assistance unto God, H210–214</w:t>
      </w:r>
    </w:p>
    <w:p w:rsidR="00813B6E" w:rsidRPr="00D60470" w:rsidRDefault="00813B6E" w:rsidP="00D60470">
      <w:pPr>
        <w:pStyle w:val="Reference"/>
        <w:jc w:val="left"/>
        <w:rPr>
          <w:sz w:val="16"/>
          <w:szCs w:val="16"/>
        </w:rPr>
      </w:pPr>
      <w:r w:rsidRPr="00D60470">
        <w:rPr>
          <w:sz w:val="16"/>
          <w:szCs w:val="16"/>
        </w:rPr>
        <w:t>Suffering, see Bahá’u’lláh, suffering of Bahá’ís, suffering of</w:t>
      </w:r>
    </w:p>
    <w:p w:rsidR="00813B6E" w:rsidRPr="00D60470" w:rsidRDefault="00813B6E" w:rsidP="00D60470">
      <w:pPr>
        <w:pStyle w:val="Reference"/>
        <w:jc w:val="left"/>
        <w:rPr>
          <w:sz w:val="16"/>
          <w:szCs w:val="16"/>
          <w:lang w:val="fr-FR"/>
        </w:rPr>
      </w:pPr>
      <w:r w:rsidRPr="00D60470">
        <w:rPr>
          <w:sz w:val="16"/>
          <w:szCs w:val="16"/>
          <w:lang w:val="fr-FR"/>
        </w:rPr>
        <w:t>Suicide, SR13; LR5</w:t>
      </w:r>
    </w:p>
    <w:p w:rsidR="00813B6E" w:rsidRPr="00D60470" w:rsidRDefault="00813B6E" w:rsidP="00D60470">
      <w:pPr>
        <w:pStyle w:val="Reference"/>
        <w:jc w:val="left"/>
        <w:rPr>
          <w:sz w:val="16"/>
          <w:szCs w:val="16"/>
          <w:lang w:val="fr-FR"/>
        </w:rPr>
      </w:pPr>
      <w:r w:rsidRPr="00D60470">
        <w:rPr>
          <w:sz w:val="16"/>
          <w:szCs w:val="16"/>
          <w:lang w:val="fr-FR"/>
        </w:rPr>
        <w:t>Supplication, see prayer</w:t>
      </w:r>
    </w:p>
    <w:p w:rsidR="00813B6E" w:rsidRPr="00D60470" w:rsidRDefault="00813B6E" w:rsidP="00D60470">
      <w:pPr>
        <w:pStyle w:val="Reference"/>
        <w:jc w:val="left"/>
        <w:rPr>
          <w:sz w:val="16"/>
          <w:szCs w:val="16"/>
        </w:rPr>
      </w:pPr>
      <w:r w:rsidRPr="00D60470">
        <w:rPr>
          <w:sz w:val="16"/>
          <w:szCs w:val="16"/>
        </w:rPr>
        <w:t>Syria, H171</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Tablet(s), H31, 33, 43, 92, 96, 110, 129, 141, 155,</w:t>
      </w:r>
      <w:r w:rsidR="001E369E">
        <w:rPr>
          <w:sz w:val="16"/>
          <w:szCs w:val="16"/>
        </w:rPr>
        <w:t xml:space="preserve"> </w:t>
      </w:r>
      <w:r w:rsidRPr="00D60470">
        <w:rPr>
          <w:sz w:val="16"/>
          <w:szCs w:val="16"/>
        </w:rPr>
        <w:t>173, 182, 184, 202; SR26, 36, 38;</w:t>
      </w:r>
      <w:r w:rsidR="001E369E">
        <w:rPr>
          <w:sz w:val="16"/>
          <w:szCs w:val="16"/>
        </w:rPr>
        <w:t xml:space="preserve"> </w:t>
      </w:r>
      <w:r w:rsidRPr="00D60470">
        <w:rPr>
          <w:sz w:val="16"/>
          <w:szCs w:val="16"/>
        </w:rPr>
        <w:t>LR24; M1, 6, 12, 56</w:t>
      </w:r>
    </w:p>
    <w:p w:rsidR="00813B6E" w:rsidRPr="00D60470" w:rsidRDefault="00813B6E" w:rsidP="00D60470">
      <w:pPr>
        <w:pStyle w:val="Reference"/>
        <w:jc w:val="left"/>
        <w:rPr>
          <w:sz w:val="16"/>
          <w:szCs w:val="16"/>
        </w:rPr>
      </w:pPr>
      <w:r w:rsidRPr="00D60470">
        <w:rPr>
          <w:sz w:val="16"/>
          <w:szCs w:val="16"/>
        </w:rPr>
        <w:tab/>
        <w:t>Guarded, H158</w:t>
      </w:r>
    </w:p>
    <w:p w:rsidR="00813B6E" w:rsidRPr="00D60470" w:rsidRDefault="00813B6E" w:rsidP="00D60470">
      <w:pPr>
        <w:pStyle w:val="Reference"/>
        <w:jc w:val="left"/>
        <w:rPr>
          <w:sz w:val="16"/>
          <w:szCs w:val="16"/>
        </w:rPr>
      </w:pPr>
      <w:r w:rsidRPr="00D60470">
        <w:rPr>
          <w:sz w:val="16"/>
          <w:szCs w:val="16"/>
        </w:rPr>
        <w:tab/>
        <w:t>lucid, H189</w:t>
      </w:r>
    </w:p>
    <w:p w:rsidR="00813B6E" w:rsidRPr="00D60470" w:rsidRDefault="00813B6E" w:rsidP="00D60470">
      <w:pPr>
        <w:pStyle w:val="Reference"/>
        <w:jc w:val="left"/>
        <w:rPr>
          <w:sz w:val="16"/>
          <w:szCs w:val="16"/>
        </w:rPr>
      </w:pPr>
      <w:r w:rsidRPr="00D60470">
        <w:rPr>
          <w:sz w:val="16"/>
          <w:szCs w:val="16"/>
        </w:rPr>
        <w:tab/>
        <w:t>of Mu</w:t>
      </w:r>
      <w:r w:rsidR="00190011" w:rsidRPr="00D60470">
        <w:rPr>
          <w:sz w:val="16"/>
          <w:szCs w:val="16"/>
        </w:rPr>
        <w:t>ḥ</w:t>
      </w:r>
      <w:r w:rsidRPr="00D60470">
        <w:rPr>
          <w:sz w:val="16"/>
          <w:szCs w:val="16"/>
        </w:rPr>
        <w:t>ammad, SR6</w:t>
      </w:r>
    </w:p>
    <w:p w:rsidR="00813B6E" w:rsidRPr="00D60470" w:rsidRDefault="00813B6E" w:rsidP="00D60470">
      <w:pPr>
        <w:pStyle w:val="Reference"/>
        <w:jc w:val="left"/>
        <w:rPr>
          <w:sz w:val="16"/>
          <w:szCs w:val="16"/>
        </w:rPr>
      </w:pPr>
      <w:r w:rsidRPr="00D60470">
        <w:rPr>
          <w:sz w:val="16"/>
          <w:szCs w:val="16"/>
        </w:rPr>
        <w:tab/>
        <w:t>perspicuous, H132</w:t>
      </w:r>
    </w:p>
    <w:p w:rsidR="00813B6E" w:rsidRPr="00D60470" w:rsidRDefault="00813B6E" w:rsidP="00D60470">
      <w:pPr>
        <w:pStyle w:val="Reference"/>
        <w:jc w:val="left"/>
        <w:rPr>
          <w:sz w:val="16"/>
          <w:szCs w:val="16"/>
        </w:rPr>
      </w:pPr>
      <w:r w:rsidRPr="00D60470">
        <w:rPr>
          <w:sz w:val="16"/>
          <w:szCs w:val="16"/>
        </w:rPr>
        <w:tab/>
        <w:t>Preserved, H10, 25, 30, 46, 48, 186; M4</w:t>
      </w:r>
    </w:p>
    <w:p w:rsidR="00813B6E" w:rsidRPr="00D60470" w:rsidRDefault="00813B6E" w:rsidP="00D60470">
      <w:pPr>
        <w:pStyle w:val="Reference"/>
        <w:jc w:val="left"/>
        <w:rPr>
          <w:sz w:val="16"/>
          <w:szCs w:val="16"/>
        </w:rPr>
      </w:pPr>
      <w:r w:rsidRPr="00D60470">
        <w:rPr>
          <w:sz w:val="16"/>
          <w:szCs w:val="16"/>
        </w:rPr>
        <w:tab/>
        <w:t>weighty SR8</w:t>
      </w:r>
    </w:p>
    <w:p w:rsidR="00813B6E" w:rsidRPr="00D60470" w:rsidRDefault="00813B6E" w:rsidP="00D60470">
      <w:pPr>
        <w:pStyle w:val="Reference"/>
        <w:jc w:val="left"/>
        <w:rPr>
          <w:sz w:val="16"/>
          <w:szCs w:val="16"/>
        </w:rPr>
      </w:pPr>
      <w:r w:rsidRPr="00D60470">
        <w:rPr>
          <w:sz w:val="16"/>
          <w:szCs w:val="16"/>
        </w:rPr>
        <w:tab/>
        <w:t>well-guarded, H4</w:t>
      </w:r>
    </w:p>
    <w:p w:rsidR="00813B6E" w:rsidRPr="00D60470" w:rsidRDefault="00813B6E" w:rsidP="00D60470">
      <w:pPr>
        <w:pStyle w:val="Reference"/>
        <w:jc w:val="left"/>
        <w:rPr>
          <w:sz w:val="16"/>
          <w:szCs w:val="16"/>
        </w:rPr>
      </w:pPr>
      <w:r w:rsidRPr="00D60470">
        <w:rPr>
          <w:sz w:val="16"/>
          <w:szCs w:val="16"/>
        </w:rPr>
        <w:tab/>
        <w:t>Written, H41</w:t>
      </w:r>
    </w:p>
    <w:p w:rsidR="00813B6E" w:rsidRPr="00D60470" w:rsidRDefault="00813B6E" w:rsidP="00D60470">
      <w:pPr>
        <w:pStyle w:val="Reference"/>
        <w:jc w:val="left"/>
        <w:rPr>
          <w:sz w:val="16"/>
          <w:szCs w:val="16"/>
        </w:rPr>
      </w:pPr>
      <w:r w:rsidRPr="00D60470">
        <w:rPr>
          <w:sz w:val="16"/>
          <w:szCs w:val="16"/>
        </w:rPr>
        <w:t>Tabríz, H235</w:t>
      </w:r>
    </w:p>
    <w:p w:rsidR="00813B6E" w:rsidRPr="00D60470" w:rsidRDefault="00813B6E" w:rsidP="00D60470">
      <w:pPr>
        <w:pStyle w:val="Reference"/>
        <w:jc w:val="left"/>
        <w:rPr>
          <w:sz w:val="16"/>
          <w:szCs w:val="16"/>
        </w:rPr>
      </w:pPr>
      <w:r w:rsidRPr="00D60470">
        <w:rPr>
          <w:sz w:val="16"/>
          <w:szCs w:val="16"/>
        </w:rPr>
        <w:t>Teaching the Cause, H71, 145, 148, 150; SR20</w:t>
      </w:r>
    </w:p>
    <w:p w:rsidR="00813B6E" w:rsidRPr="00D60470" w:rsidRDefault="00813B6E" w:rsidP="00D60470">
      <w:pPr>
        <w:pStyle w:val="Reference"/>
        <w:jc w:val="left"/>
        <w:rPr>
          <w:sz w:val="16"/>
          <w:szCs w:val="16"/>
        </w:rPr>
      </w:pPr>
      <w:r w:rsidRPr="00D60470">
        <w:rPr>
          <w:sz w:val="16"/>
          <w:szCs w:val="16"/>
        </w:rPr>
        <w:t>Temple, H43–44</w:t>
      </w:r>
    </w:p>
    <w:p w:rsidR="00813B6E" w:rsidRPr="00D60470" w:rsidRDefault="00813B6E" w:rsidP="00D60470">
      <w:pPr>
        <w:pStyle w:val="Reference"/>
        <w:jc w:val="left"/>
        <w:rPr>
          <w:sz w:val="16"/>
          <w:szCs w:val="16"/>
        </w:rPr>
      </w:pPr>
      <w:r w:rsidRPr="00D60470">
        <w:rPr>
          <w:sz w:val="16"/>
          <w:szCs w:val="16"/>
        </w:rPr>
        <w:tab/>
        <w:t>breast of, H64</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ears of, H20</w:t>
      </w:r>
    </w:p>
    <w:p w:rsidR="00813B6E" w:rsidRPr="00D60470" w:rsidRDefault="00813B6E" w:rsidP="00D60470">
      <w:pPr>
        <w:pStyle w:val="Reference"/>
        <w:jc w:val="left"/>
        <w:rPr>
          <w:sz w:val="16"/>
          <w:szCs w:val="16"/>
        </w:rPr>
      </w:pPr>
      <w:r w:rsidRPr="00D60470">
        <w:rPr>
          <w:sz w:val="16"/>
          <w:szCs w:val="16"/>
        </w:rPr>
        <w:tab/>
        <w:t>eyes of, H19</w:t>
      </w:r>
    </w:p>
    <w:p w:rsidR="00813B6E" w:rsidRPr="00D60470" w:rsidRDefault="00813B6E" w:rsidP="00D60470">
      <w:pPr>
        <w:pStyle w:val="Reference"/>
        <w:jc w:val="left"/>
        <w:rPr>
          <w:sz w:val="16"/>
          <w:szCs w:val="16"/>
        </w:rPr>
      </w:pPr>
      <w:r w:rsidRPr="00D60470">
        <w:rPr>
          <w:sz w:val="16"/>
          <w:szCs w:val="16"/>
        </w:rPr>
        <w:tab/>
        <w:t>feet of, H61</w:t>
      </w:r>
    </w:p>
    <w:p w:rsidR="00813B6E" w:rsidRPr="00D60470" w:rsidRDefault="00813B6E" w:rsidP="00D60470">
      <w:pPr>
        <w:pStyle w:val="Reference"/>
        <w:jc w:val="left"/>
        <w:rPr>
          <w:sz w:val="16"/>
          <w:szCs w:val="16"/>
        </w:rPr>
      </w:pPr>
      <w:r w:rsidRPr="00D60470">
        <w:rPr>
          <w:sz w:val="16"/>
          <w:szCs w:val="16"/>
        </w:rPr>
        <w:tab/>
        <w:t>hands of, H31</w:t>
      </w:r>
    </w:p>
    <w:p w:rsidR="00813B6E" w:rsidRPr="00D60470" w:rsidRDefault="00813B6E" w:rsidP="00D60470">
      <w:pPr>
        <w:pStyle w:val="Reference"/>
        <w:jc w:val="left"/>
        <w:rPr>
          <w:sz w:val="16"/>
          <w:szCs w:val="16"/>
        </w:rPr>
      </w:pPr>
      <w:r w:rsidRPr="00D60470">
        <w:rPr>
          <w:sz w:val="16"/>
          <w:szCs w:val="16"/>
        </w:rPr>
        <w:tab/>
        <w:t>inmost heart of, H67</w:t>
      </w:r>
    </w:p>
    <w:p w:rsidR="00813B6E" w:rsidRPr="00D60470" w:rsidRDefault="00813B6E" w:rsidP="00D60470">
      <w:pPr>
        <w:pStyle w:val="Reference"/>
        <w:jc w:val="left"/>
        <w:rPr>
          <w:sz w:val="16"/>
          <w:szCs w:val="16"/>
        </w:rPr>
      </w:pPr>
      <w:r w:rsidRPr="00D60470">
        <w:rPr>
          <w:sz w:val="16"/>
          <w:szCs w:val="16"/>
        </w:rPr>
        <w:tab/>
        <w:t>letters of,</w:t>
      </w:r>
    </w:p>
    <w:p w:rsidR="00813B6E" w:rsidRPr="00D60470" w:rsidRDefault="00813B6E" w:rsidP="00D60470">
      <w:pPr>
        <w:pStyle w:val="Reference"/>
        <w:jc w:val="left"/>
        <w:rPr>
          <w:sz w:val="16"/>
          <w:szCs w:val="16"/>
        </w:rPr>
      </w:pPr>
      <w:r w:rsidRPr="00D60470">
        <w:rPr>
          <w:sz w:val="16"/>
          <w:szCs w:val="16"/>
        </w:rPr>
        <w:tab/>
        <w:t>Fa</w:t>
      </w:r>
      <w:r w:rsidR="00190011" w:rsidRPr="00D60470">
        <w:rPr>
          <w:sz w:val="16"/>
          <w:szCs w:val="16"/>
        </w:rPr>
        <w:t>ḍ</w:t>
      </w:r>
      <w:r w:rsidRPr="00D60470">
        <w:rPr>
          <w:sz w:val="16"/>
          <w:szCs w:val="16"/>
        </w:rPr>
        <w:t>l (Grace), H46</w:t>
      </w:r>
    </w:p>
    <w:p w:rsidR="00813B6E" w:rsidRPr="00D60470" w:rsidRDefault="00813B6E" w:rsidP="00D60470">
      <w:pPr>
        <w:pStyle w:val="Reference"/>
        <w:jc w:val="left"/>
        <w:rPr>
          <w:sz w:val="16"/>
          <w:szCs w:val="16"/>
        </w:rPr>
      </w:pPr>
      <w:r w:rsidRPr="00D60470">
        <w:rPr>
          <w:sz w:val="16"/>
          <w:szCs w:val="16"/>
        </w:rPr>
        <w:tab/>
        <w:t>Huvíyyah (Essence of Divinity), H37</w:t>
      </w:r>
    </w:p>
    <w:p w:rsidR="00813B6E" w:rsidRPr="00D60470" w:rsidRDefault="00813B6E" w:rsidP="00D60470">
      <w:pPr>
        <w:pStyle w:val="Reference"/>
        <w:jc w:val="left"/>
        <w:rPr>
          <w:sz w:val="16"/>
          <w:szCs w:val="16"/>
        </w:rPr>
      </w:pPr>
      <w:r w:rsidRPr="00D60470">
        <w:rPr>
          <w:sz w:val="16"/>
          <w:szCs w:val="16"/>
        </w:rPr>
        <w:tab/>
        <w:t>Karím (All-Bountiful), H39</w:t>
      </w:r>
    </w:p>
    <w:p w:rsidR="00813B6E" w:rsidRPr="00D60470" w:rsidRDefault="00813B6E" w:rsidP="00D60470">
      <w:pPr>
        <w:pStyle w:val="Reference"/>
        <w:jc w:val="left"/>
        <w:rPr>
          <w:sz w:val="16"/>
          <w:szCs w:val="16"/>
        </w:rPr>
      </w:pPr>
      <w:r w:rsidRPr="00D60470">
        <w:rPr>
          <w:sz w:val="16"/>
          <w:szCs w:val="16"/>
        </w:rPr>
        <w:tab/>
        <w:t>Qadír (Almighty), H38</w:t>
      </w:r>
    </w:p>
    <w:p w:rsidR="00813B6E" w:rsidRPr="00D60470" w:rsidRDefault="00813B6E" w:rsidP="00D60470">
      <w:pPr>
        <w:pStyle w:val="Reference"/>
        <w:jc w:val="left"/>
        <w:rPr>
          <w:sz w:val="16"/>
          <w:szCs w:val="16"/>
        </w:rPr>
      </w:pPr>
      <w:r w:rsidRPr="00D60470">
        <w:rPr>
          <w:sz w:val="16"/>
          <w:szCs w:val="16"/>
        </w:rPr>
        <w:tab/>
        <w:t>tongue of, H21</w:t>
      </w:r>
    </w:p>
    <w:p w:rsidR="00813B6E" w:rsidRPr="00D60470" w:rsidRDefault="00813B6E" w:rsidP="00D60470">
      <w:pPr>
        <w:pStyle w:val="Reference"/>
        <w:jc w:val="left"/>
        <w:rPr>
          <w:sz w:val="16"/>
          <w:szCs w:val="16"/>
        </w:rPr>
      </w:pPr>
      <w:r w:rsidRPr="00D60470">
        <w:rPr>
          <w:sz w:val="16"/>
          <w:szCs w:val="16"/>
        </w:rPr>
        <w:tab/>
        <w:t>see also Bahá’u’lláh, titles, Temple</w:t>
      </w:r>
    </w:p>
    <w:p w:rsidR="00813B6E" w:rsidRPr="00D60470" w:rsidRDefault="00813B6E" w:rsidP="00D60470">
      <w:pPr>
        <w:pStyle w:val="Reference"/>
        <w:jc w:val="left"/>
        <w:rPr>
          <w:sz w:val="16"/>
          <w:szCs w:val="16"/>
        </w:rPr>
      </w:pPr>
      <w:r w:rsidRPr="00D60470">
        <w:rPr>
          <w:sz w:val="16"/>
          <w:szCs w:val="16"/>
        </w:rPr>
        <w:t>Tests and trials, H226; SR14; LR28; M47</w:t>
      </w:r>
    </w:p>
    <w:p w:rsidR="00813B6E" w:rsidRPr="00D60470" w:rsidRDefault="00813B6E" w:rsidP="00D60470">
      <w:pPr>
        <w:pStyle w:val="Reference"/>
        <w:jc w:val="left"/>
        <w:rPr>
          <w:sz w:val="16"/>
          <w:szCs w:val="16"/>
        </w:rPr>
      </w:pPr>
      <w:r w:rsidRPr="00D60470">
        <w:rPr>
          <w:sz w:val="16"/>
          <w:szCs w:val="16"/>
        </w:rPr>
        <w:tab/>
        <w:t>see also Bahá’ís, persecution of</w:t>
      </w:r>
    </w:p>
    <w:p w:rsidR="00813B6E" w:rsidRPr="00D60470" w:rsidRDefault="00813B6E" w:rsidP="00D60470">
      <w:pPr>
        <w:pStyle w:val="Reference"/>
        <w:jc w:val="left"/>
        <w:rPr>
          <w:sz w:val="16"/>
          <w:szCs w:val="16"/>
        </w:rPr>
      </w:pPr>
      <w:r w:rsidRPr="00D60470">
        <w:rPr>
          <w:sz w:val="16"/>
          <w:szCs w:val="16"/>
        </w:rPr>
        <w:tab/>
        <w:t>Bahá’u’lláh, persecution of,</w:t>
      </w:r>
    </w:p>
    <w:p w:rsidR="00813B6E" w:rsidRPr="00D60470" w:rsidRDefault="00813B6E" w:rsidP="00D60470">
      <w:pPr>
        <w:pStyle w:val="Reference"/>
        <w:jc w:val="left"/>
        <w:rPr>
          <w:sz w:val="16"/>
          <w:szCs w:val="16"/>
        </w:rPr>
      </w:pPr>
      <w:r w:rsidRPr="00D60470">
        <w:rPr>
          <w:sz w:val="16"/>
          <w:szCs w:val="16"/>
        </w:rPr>
        <w:tab/>
        <w:t>suffering of</w:t>
      </w:r>
    </w:p>
    <w:p w:rsidR="00813B6E" w:rsidRPr="00D60470" w:rsidRDefault="00813B6E" w:rsidP="00D60470">
      <w:pPr>
        <w:pStyle w:val="Reference"/>
        <w:jc w:val="left"/>
        <w:rPr>
          <w:sz w:val="16"/>
          <w:szCs w:val="16"/>
        </w:rPr>
      </w:pPr>
      <w:r w:rsidRPr="00D60470">
        <w:rPr>
          <w:sz w:val="16"/>
          <w:szCs w:val="16"/>
        </w:rPr>
        <w:t>Thanks (thankfulness) H5, 35, 61, 81, 268, 273; SR16, 27; LR8; M63, 80</w:t>
      </w:r>
    </w:p>
    <w:p w:rsidR="00813B6E" w:rsidRPr="00D60470" w:rsidRDefault="00190011" w:rsidP="00D60470">
      <w:pPr>
        <w:pStyle w:val="Reference"/>
        <w:jc w:val="left"/>
        <w:rPr>
          <w:sz w:val="16"/>
          <w:szCs w:val="16"/>
        </w:rPr>
      </w:pPr>
      <w:r w:rsidRPr="00D60470">
        <w:rPr>
          <w:sz w:val="16"/>
          <w:szCs w:val="16"/>
        </w:rPr>
        <w:t>Ṭ</w:t>
      </w:r>
      <w:r w:rsidR="00813B6E" w:rsidRPr="00D60470">
        <w:rPr>
          <w:sz w:val="16"/>
          <w:szCs w:val="16"/>
        </w:rPr>
        <w:t>ihrán, H206; LR11; M102</w:t>
      </w:r>
    </w:p>
    <w:p w:rsidR="00813B6E" w:rsidRPr="00D60470" w:rsidRDefault="00813B6E" w:rsidP="00D60470">
      <w:pPr>
        <w:pStyle w:val="Reference"/>
        <w:jc w:val="left"/>
        <w:rPr>
          <w:sz w:val="16"/>
          <w:szCs w:val="16"/>
        </w:rPr>
      </w:pPr>
      <w:r w:rsidRPr="00D60470">
        <w:rPr>
          <w:sz w:val="16"/>
          <w:szCs w:val="16"/>
        </w:rPr>
        <w:t>Torah, H140, 164, 246, 249</w:t>
      </w:r>
    </w:p>
    <w:p w:rsidR="00813B6E" w:rsidRPr="00D60470" w:rsidRDefault="00813B6E" w:rsidP="00D60470">
      <w:pPr>
        <w:pStyle w:val="Reference"/>
        <w:jc w:val="left"/>
        <w:rPr>
          <w:sz w:val="16"/>
          <w:szCs w:val="16"/>
        </w:rPr>
      </w:pPr>
      <w:r w:rsidRPr="00D60470">
        <w:rPr>
          <w:sz w:val="16"/>
          <w:szCs w:val="16"/>
        </w:rPr>
        <w:t>Trials, see Tests and trials</w:t>
      </w:r>
    </w:p>
    <w:p w:rsidR="00813B6E" w:rsidRPr="00D60470" w:rsidRDefault="00813B6E" w:rsidP="00D60470">
      <w:pPr>
        <w:pStyle w:val="Reference"/>
        <w:jc w:val="left"/>
        <w:rPr>
          <w:sz w:val="16"/>
          <w:szCs w:val="16"/>
        </w:rPr>
      </w:pPr>
      <w:r w:rsidRPr="00D60470">
        <w:rPr>
          <w:sz w:val="16"/>
          <w:szCs w:val="16"/>
        </w:rPr>
        <w:t>Trustworthiness, H149; M103</w:t>
      </w:r>
    </w:p>
    <w:p w:rsidR="00813B6E" w:rsidRPr="00D60470" w:rsidRDefault="00813B6E" w:rsidP="00D60470">
      <w:pPr>
        <w:pStyle w:val="Reference"/>
        <w:jc w:val="left"/>
        <w:rPr>
          <w:sz w:val="16"/>
          <w:szCs w:val="16"/>
        </w:rPr>
      </w:pPr>
      <w:r w:rsidRPr="00D60470">
        <w:rPr>
          <w:sz w:val="16"/>
          <w:szCs w:val="16"/>
        </w:rPr>
        <w:t>Truth(fulness), H151, 198, 218–219; F14; M35,</w:t>
      </w:r>
      <w:r w:rsidR="001E369E">
        <w:rPr>
          <w:sz w:val="16"/>
          <w:szCs w:val="16"/>
        </w:rPr>
        <w:t xml:space="preserve"> </w:t>
      </w:r>
      <w:r w:rsidRPr="00D60470">
        <w:rPr>
          <w:sz w:val="16"/>
          <w:szCs w:val="16"/>
        </w:rPr>
        <w:t>38, 39, 60, 79, 87, 94, 97, 99, 108</w:t>
      </w:r>
    </w:p>
    <w:p w:rsidR="00813B6E" w:rsidRPr="00D60470" w:rsidRDefault="00813B6E" w:rsidP="00D60470">
      <w:pPr>
        <w:pStyle w:val="Reference"/>
        <w:jc w:val="left"/>
        <w:rPr>
          <w:sz w:val="16"/>
          <w:szCs w:val="16"/>
        </w:rPr>
      </w:pPr>
      <w:r w:rsidRPr="00D60470">
        <w:rPr>
          <w:sz w:val="16"/>
          <w:szCs w:val="16"/>
        </w:rPr>
        <w:tab/>
        <w:t>of the Báb’s mission, H163; M3</w:t>
      </w:r>
    </w:p>
    <w:p w:rsidR="00813B6E" w:rsidRPr="00D60470" w:rsidRDefault="00813B6E" w:rsidP="00D60470">
      <w:pPr>
        <w:pStyle w:val="Reference"/>
        <w:jc w:val="left"/>
        <w:rPr>
          <w:sz w:val="16"/>
          <w:szCs w:val="16"/>
        </w:rPr>
      </w:pPr>
      <w:r w:rsidRPr="00D60470">
        <w:rPr>
          <w:sz w:val="16"/>
          <w:szCs w:val="16"/>
        </w:rPr>
        <w:tab/>
        <w:t>of Bahá’u’lláh’s mission, H221; LR25</w:t>
      </w:r>
    </w:p>
    <w:p w:rsidR="00813B6E" w:rsidRPr="00D60470" w:rsidRDefault="00813B6E" w:rsidP="00D60470">
      <w:pPr>
        <w:pStyle w:val="Reference"/>
        <w:jc w:val="left"/>
        <w:rPr>
          <w:sz w:val="16"/>
          <w:szCs w:val="16"/>
        </w:rPr>
      </w:pPr>
      <w:r w:rsidRPr="00D60470">
        <w:rPr>
          <w:sz w:val="16"/>
          <w:szCs w:val="16"/>
        </w:rPr>
        <w:tab/>
        <w:t>of the Cause, H135, 218; M17</w:t>
      </w:r>
    </w:p>
    <w:p w:rsidR="00813B6E" w:rsidRPr="00D60470" w:rsidRDefault="00813B6E" w:rsidP="00D60470">
      <w:pPr>
        <w:pStyle w:val="Reference"/>
        <w:jc w:val="left"/>
        <w:rPr>
          <w:sz w:val="16"/>
          <w:szCs w:val="16"/>
        </w:rPr>
      </w:pPr>
      <w:r w:rsidRPr="00D60470">
        <w:rPr>
          <w:sz w:val="16"/>
          <w:szCs w:val="16"/>
        </w:rPr>
        <w:tab/>
        <w:t>disputing, H242</w:t>
      </w:r>
    </w:p>
    <w:p w:rsidR="00813B6E" w:rsidRPr="00D60470" w:rsidRDefault="00813B6E" w:rsidP="00D60470">
      <w:pPr>
        <w:pStyle w:val="Reference"/>
        <w:jc w:val="left"/>
        <w:rPr>
          <w:sz w:val="16"/>
          <w:szCs w:val="16"/>
        </w:rPr>
      </w:pPr>
      <w:r w:rsidRPr="00D60470">
        <w:rPr>
          <w:sz w:val="16"/>
          <w:szCs w:val="16"/>
        </w:rPr>
        <w:tab/>
        <w:t>distinguishing from falsehood, H229; M16</w:t>
      </w:r>
    </w:p>
    <w:p w:rsidR="00813B6E" w:rsidRPr="00D60470" w:rsidRDefault="00813B6E" w:rsidP="00D60470">
      <w:pPr>
        <w:pStyle w:val="Reference"/>
        <w:jc w:val="left"/>
        <w:rPr>
          <w:sz w:val="16"/>
          <w:szCs w:val="16"/>
        </w:rPr>
      </w:pPr>
      <w:r w:rsidRPr="00D60470">
        <w:rPr>
          <w:sz w:val="16"/>
          <w:szCs w:val="16"/>
        </w:rPr>
        <w:tab/>
        <w:t>God is, H258, 276</w:t>
      </w:r>
    </w:p>
    <w:p w:rsidR="00813B6E" w:rsidRPr="00D60470" w:rsidRDefault="00813B6E" w:rsidP="00D60470">
      <w:pPr>
        <w:pStyle w:val="Reference"/>
        <w:jc w:val="left"/>
        <w:rPr>
          <w:sz w:val="16"/>
          <w:szCs w:val="16"/>
        </w:rPr>
      </w:pPr>
      <w:r w:rsidRPr="00D60470">
        <w:rPr>
          <w:sz w:val="16"/>
          <w:szCs w:val="16"/>
        </w:rPr>
        <w:tab/>
        <w:t>language of, M76</w:t>
      </w:r>
    </w:p>
    <w:p w:rsidR="00813B6E" w:rsidRPr="00D60470" w:rsidRDefault="00813B6E" w:rsidP="00D60470">
      <w:pPr>
        <w:pStyle w:val="Reference"/>
        <w:jc w:val="left"/>
        <w:rPr>
          <w:sz w:val="16"/>
          <w:szCs w:val="16"/>
        </w:rPr>
      </w:pPr>
      <w:r w:rsidRPr="00D60470">
        <w:rPr>
          <w:sz w:val="16"/>
          <w:szCs w:val="16"/>
        </w:rPr>
        <w:tab/>
        <w:t>power of, H139; SR7, 14</w:t>
      </w:r>
    </w:p>
    <w:p w:rsidR="00813B6E" w:rsidRPr="00D60470" w:rsidRDefault="00813B6E" w:rsidP="00D60470">
      <w:pPr>
        <w:pStyle w:val="Reference"/>
        <w:jc w:val="left"/>
        <w:rPr>
          <w:sz w:val="16"/>
          <w:szCs w:val="16"/>
        </w:rPr>
      </w:pPr>
      <w:r w:rsidRPr="00D60470">
        <w:rPr>
          <w:sz w:val="16"/>
          <w:szCs w:val="16"/>
        </w:rPr>
        <w:tab/>
        <w:t>protection, H160</w:t>
      </w:r>
    </w:p>
    <w:p w:rsidR="00813B6E" w:rsidRPr="00D60470" w:rsidRDefault="00813B6E" w:rsidP="00D60470">
      <w:pPr>
        <w:pStyle w:val="Reference"/>
        <w:jc w:val="left"/>
        <w:rPr>
          <w:sz w:val="16"/>
          <w:szCs w:val="16"/>
        </w:rPr>
      </w:pPr>
      <w:r w:rsidRPr="00D60470">
        <w:rPr>
          <w:sz w:val="16"/>
          <w:szCs w:val="16"/>
        </w:rPr>
        <w:tab/>
        <w:t>rejection (repudiation) of, M5, 23, 99</w:t>
      </w:r>
    </w:p>
    <w:p w:rsidR="00813B6E" w:rsidRPr="00D60470" w:rsidRDefault="00813B6E" w:rsidP="00D60470">
      <w:pPr>
        <w:pStyle w:val="Reference"/>
        <w:jc w:val="left"/>
        <w:rPr>
          <w:sz w:val="16"/>
          <w:szCs w:val="16"/>
        </w:rPr>
      </w:pPr>
      <w:r w:rsidRPr="00D60470">
        <w:rPr>
          <w:sz w:val="16"/>
          <w:szCs w:val="16"/>
        </w:rPr>
        <w:tab/>
        <w:t>seek, M103</w:t>
      </w:r>
    </w:p>
    <w:p w:rsidR="00813B6E" w:rsidRPr="00D60470" w:rsidRDefault="00813B6E" w:rsidP="00D60470">
      <w:pPr>
        <w:pStyle w:val="Reference"/>
        <w:jc w:val="left"/>
        <w:rPr>
          <w:sz w:val="16"/>
          <w:szCs w:val="16"/>
        </w:rPr>
      </w:pPr>
      <w:r w:rsidRPr="00D60470">
        <w:rPr>
          <w:sz w:val="16"/>
          <w:szCs w:val="16"/>
        </w:rPr>
        <w:tab/>
        <w:t>Spirit of, M15</w:t>
      </w:r>
    </w:p>
    <w:p w:rsidR="00813B6E" w:rsidRPr="00D60470" w:rsidRDefault="00813B6E" w:rsidP="00D60470">
      <w:pPr>
        <w:pStyle w:val="Reference"/>
        <w:jc w:val="left"/>
        <w:rPr>
          <w:sz w:val="16"/>
          <w:szCs w:val="16"/>
        </w:rPr>
      </w:pPr>
      <w:r w:rsidRPr="00D60470">
        <w:rPr>
          <w:sz w:val="16"/>
          <w:szCs w:val="16"/>
        </w:rPr>
        <w:tab/>
        <w:t>Standard of, H233</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 xml:space="preserve">yearning for death demonstrates, </w:t>
      </w:r>
      <w:r w:rsidR="00F74CDE">
        <w:rPr>
          <w:sz w:val="16"/>
          <w:szCs w:val="16"/>
        </w:rPr>
        <w:tab/>
      </w:r>
      <w:r w:rsidRPr="00D60470">
        <w:rPr>
          <w:sz w:val="16"/>
          <w:szCs w:val="16"/>
        </w:rPr>
        <w:t>H222</w:t>
      </w:r>
    </w:p>
    <w:p w:rsidR="00813B6E" w:rsidRPr="00D60470" w:rsidRDefault="00F7356F" w:rsidP="003E00A6">
      <w:pPr>
        <w:pStyle w:val="Reference"/>
        <w:jc w:val="left"/>
        <w:rPr>
          <w:sz w:val="16"/>
          <w:szCs w:val="16"/>
        </w:rPr>
      </w:pPr>
      <w:r>
        <w:rPr>
          <w:sz w:val="16"/>
          <w:szCs w:val="16"/>
        </w:rPr>
        <w:t>Ottoman Empire</w:t>
      </w:r>
      <w:r w:rsidR="003E00A6">
        <w:rPr>
          <w:sz w:val="16"/>
          <w:szCs w:val="16"/>
        </w:rPr>
        <w:t xml:space="preserve"> (now party Turkye)</w:t>
      </w:r>
    </w:p>
    <w:p w:rsidR="00813B6E" w:rsidRPr="00D60470" w:rsidRDefault="00813B6E" w:rsidP="00D60470">
      <w:pPr>
        <w:pStyle w:val="Reference"/>
        <w:jc w:val="left"/>
        <w:rPr>
          <w:sz w:val="16"/>
          <w:szCs w:val="16"/>
        </w:rPr>
      </w:pPr>
      <w:r w:rsidRPr="00D60470">
        <w:rPr>
          <w:sz w:val="16"/>
          <w:szCs w:val="16"/>
        </w:rPr>
        <w:tab/>
        <w:t xml:space="preserve">Bahá’í applications for citizenship, </w:t>
      </w:r>
      <w:r w:rsidR="00F74CDE">
        <w:rPr>
          <w:sz w:val="16"/>
          <w:szCs w:val="16"/>
        </w:rPr>
        <w:tab/>
      </w:r>
      <w:r w:rsidRPr="00D60470">
        <w:rPr>
          <w:sz w:val="16"/>
          <w:szCs w:val="16"/>
        </w:rPr>
        <w:t>H207</w:t>
      </w:r>
    </w:p>
    <w:p w:rsidR="00813B6E" w:rsidRPr="00D60470" w:rsidRDefault="00813B6E" w:rsidP="00D60470">
      <w:pPr>
        <w:pStyle w:val="Reference"/>
        <w:jc w:val="left"/>
        <w:rPr>
          <w:sz w:val="16"/>
          <w:szCs w:val="16"/>
        </w:rPr>
      </w:pPr>
      <w:r w:rsidRPr="00D60470">
        <w:rPr>
          <w:sz w:val="16"/>
          <w:szCs w:val="16"/>
        </w:rPr>
        <w:tab/>
        <w:t>government ministers of, H183; M24</w:t>
      </w:r>
    </w:p>
    <w:p w:rsidR="00813B6E" w:rsidRPr="00D60470" w:rsidRDefault="00813B6E" w:rsidP="00D60470">
      <w:pPr>
        <w:pStyle w:val="Reference"/>
        <w:jc w:val="left"/>
        <w:rPr>
          <w:sz w:val="16"/>
          <w:szCs w:val="16"/>
        </w:rPr>
      </w:pPr>
      <w:r w:rsidRPr="00D60470">
        <w:rPr>
          <w:sz w:val="16"/>
          <w:szCs w:val="16"/>
        </w:rPr>
        <w:t xml:space="preserve">Tyranny (oppression), H96, 114, 117, 160, </w:t>
      </w:r>
      <w:r w:rsidR="00F74CDE">
        <w:rPr>
          <w:sz w:val="16"/>
          <w:szCs w:val="16"/>
        </w:rPr>
        <w:tab/>
      </w:r>
      <w:r w:rsidRPr="00D60470">
        <w:rPr>
          <w:sz w:val="16"/>
          <w:szCs w:val="16"/>
        </w:rPr>
        <w:t>252,</w:t>
      </w:r>
      <w:r w:rsidR="001E369E">
        <w:rPr>
          <w:sz w:val="16"/>
          <w:szCs w:val="16"/>
        </w:rPr>
        <w:t xml:space="preserve"> </w:t>
      </w:r>
      <w:r w:rsidRPr="00D60470">
        <w:rPr>
          <w:sz w:val="16"/>
          <w:szCs w:val="16"/>
        </w:rPr>
        <w:t xml:space="preserve">257, 261, 274; SR5, 7, 12, 15; </w:t>
      </w:r>
      <w:r w:rsidR="00F74CDE">
        <w:rPr>
          <w:sz w:val="16"/>
          <w:szCs w:val="16"/>
        </w:rPr>
        <w:tab/>
      </w:r>
      <w:r w:rsidRPr="00D60470">
        <w:rPr>
          <w:sz w:val="16"/>
          <w:szCs w:val="16"/>
        </w:rPr>
        <w:t>LR2, 5,</w:t>
      </w:r>
      <w:r w:rsidR="001E369E">
        <w:rPr>
          <w:sz w:val="16"/>
          <w:szCs w:val="16"/>
        </w:rPr>
        <w:t xml:space="preserve"> </w:t>
      </w:r>
      <w:r w:rsidRPr="00D60470">
        <w:rPr>
          <w:sz w:val="16"/>
          <w:szCs w:val="16"/>
        </w:rPr>
        <w:t xml:space="preserve">6; F11; M13, 20, 36, 52, 62, </w:t>
      </w:r>
      <w:r w:rsidR="00F74CDE">
        <w:rPr>
          <w:sz w:val="16"/>
          <w:szCs w:val="16"/>
        </w:rPr>
        <w:tab/>
      </w:r>
      <w:r w:rsidRPr="00D60470">
        <w:rPr>
          <w:sz w:val="16"/>
          <w:szCs w:val="16"/>
        </w:rPr>
        <w:t>63, 71, 73,</w:t>
      </w:r>
      <w:r w:rsidR="001E369E">
        <w:rPr>
          <w:sz w:val="16"/>
          <w:szCs w:val="16"/>
        </w:rPr>
        <w:t xml:space="preserve"> </w:t>
      </w:r>
      <w:r w:rsidRPr="00D60470">
        <w:rPr>
          <w:sz w:val="16"/>
          <w:szCs w:val="16"/>
        </w:rPr>
        <w:t>81</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Kings and rulers, tyranny of</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Understanding, see Knowledge and wisdom</w:t>
      </w:r>
    </w:p>
    <w:p w:rsidR="00813B6E" w:rsidRPr="00D60470" w:rsidRDefault="00813B6E" w:rsidP="00D60470">
      <w:pPr>
        <w:pStyle w:val="Reference"/>
        <w:jc w:val="left"/>
        <w:rPr>
          <w:sz w:val="16"/>
          <w:szCs w:val="16"/>
        </w:rPr>
      </w:pPr>
      <w:r w:rsidRPr="00D60470">
        <w:rPr>
          <w:sz w:val="16"/>
          <w:szCs w:val="16"/>
        </w:rPr>
        <w:t>United Kingdom, see Victoria, Queen of England</w:t>
      </w:r>
    </w:p>
    <w:p w:rsidR="00813B6E" w:rsidRPr="00D60470" w:rsidRDefault="00813B6E" w:rsidP="00D60470">
      <w:pPr>
        <w:pStyle w:val="Reference"/>
        <w:jc w:val="left"/>
        <w:rPr>
          <w:sz w:val="16"/>
          <w:szCs w:val="16"/>
        </w:rPr>
      </w:pPr>
      <w:r w:rsidRPr="00D60470">
        <w:rPr>
          <w:sz w:val="16"/>
          <w:szCs w:val="16"/>
        </w:rPr>
        <w:t>Unity (oneness),</w:t>
      </w:r>
    </w:p>
    <w:p w:rsidR="00813B6E" w:rsidRPr="004013A2" w:rsidRDefault="00813B6E" w:rsidP="00D60470">
      <w:pPr>
        <w:pStyle w:val="Reference"/>
        <w:jc w:val="left"/>
        <w:rPr>
          <w:sz w:val="16"/>
          <w:szCs w:val="16"/>
          <w:lang w:val="en-AU"/>
        </w:rPr>
      </w:pPr>
      <w:r w:rsidRPr="00D60470">
        <w:rPr>
          <w:sz w:val="16"/>
          <w:szCs w:val="16"/>
        </w:rPr>
        <w:tab/>
      </w:r>
      <w:r w:rsidRPr="004013A2">
        <w:rPr>
          <w:sz w:val="16"/>
          <w:szCs w:val="16"/>
          <w:lang w:val="en-AU"/>
        </w:rPr>
        <w:t>divine, H12, 15, 93, 197, 241, 242; SR15;</w:t>
      </w:r>
      <w:r w:rsidR="001E369E" w:rsidRPr="004013A2">
        <w:rPr>
          <w:sz w:val="16"/>
          <w:szCs w:val="16"/>
          <w:lang w:val="en-AU"/>
        </w:rPr>
        <w:t xml:space="preserve"> </w:t>
      </w:r>
      <w:r w:rsidR="00F74CDE" w:rsidRPr="004013A2">
        <w:rPr>
          <w:sz w:val="16"/>
          <w:szCs w:val="16"/>
          <w:lang w:val="en-AU"/>
        </w:rPr>
        <w:tab/>
      </w:r>
      <w:r w:rsidRPr="004013A2">
        <w:rPr>
          <w:sz w:val="16"/>
          <w:szCs w:val="16"/>
          <w:lang w:val="en-AU"/>
        </w:rPr>
        <w:t>LR1; M43, 72, 81, 94, 98, 107</w:t>
      </w:r>
    </w:p>
    <w:p w:rsidR="00813B6E" w:rsidRPr="00D60470" w:rsidRDefault="00813B6E" w:rsidP="00D60470">
      <w:pPr>
        <w:pStyle w:val="Reference"/>
        <w:jc w:val="left"/>
        <w:rPr>
          <w:sz w:val="16"/>
          <w:szCs w:val="16"/>
        </w:rPr>
      </w:pPr>
      <w:r w:rsidRPr="004013A2">
        <w:rPr>
          <w:sz w:val="16"/>
          <w:szCs w:val="16"/>
          <w:lang w:val="en-AU"/>
        </w:rPr>
        <w:tab/>
      </w:r>
      <w:r w:rsidRPr="00D60470">
        <w:rPr>
          <w:sz w:val="16"/>
          <w:szCs w:val="16"/>
        </w:rPr>
        <w:t>of kings, H182</w:t>
      </w:r>
    </w:p>
    <w:p w:rsidR="00813B6E" w:rsidRPr="00D60470" w:rsidRDefault="00813B6E" w:rsidP="00D60470">
      <w:pPr>
        <w:pStyle w:val="Reference"/>
        <w:jc w:val="left"/>
        <w:rPr>
          <w:sz w:val="16"/>
          <w:szCs w:val="16"/>
        </w:rPr>
      </w:pPr>
      <w:r w:rsidRPr="00D60470">
        <w:rPr>
          <w:sz w:val="16"/>
          <w:szCs w:val="16"/>
        </w:rPr>
        <w:tab/>
        <w:t>of mankind, H109, 142, 152, 177; SR8</w:t>
      </w:r>
    </w:p>
    <w:p w:rsidR="00813B6E" w:rsidRPr="00D60470" w:rsidRDefault="00813B6E" w:rsidP="00D60470">
      <w:pPr>
        <w:pStyle w:val="Reference"/>
        <w:jc w:val="left"/>
        <w:rPr>
          <w:sz w:val="16"/>
          <w:szCs w:val="16"/>
        </w:rPr>
      </w:pPr>
      <w:r w:rsidRPr="00D60470">
        <w:rPr>
          <w:sz w:val="16"/>
          <w:szCs w:val="16"/>
        </w:rPr>
        <w:tab/>
        <w:t>with God, SR40</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Religion(s), unity of</w:t>
      </w:r>
    </w:p>
    <w:p w:rsidR="00813B6E" w:rsidRPr="00D60470" w:rsidRDefault="00813B6E" w:rsidP="00D60470">
      <w:pPr>
        <w:pStyle w:val="Reference"/>
        <w:jc w:val="left"/>
        <w:rPr>
          <w:sz w:val="16"/>
          <w:szCs w:val="16"/>
        </w:rPr>
      </w:pPr>
      <w:r w:rsidRPr="00D60470">
        <w:rPr>
          <w:sz w:val="16"/>
          <w:szCs w:val="16"/>
        </w:rPr>
        <w:t>Ustád Mu</w:t>
      </w:r>
      <w:r w:rsidR="00063454" w:rsidRPr="00D60470">
        <w:rPr>
          <w:sz w:val="16"/>
          <w:szCs w:val="16"/>
        </w:rPr>
        <w:t>ḥ</w:t>
      </w:r>
      <w:r w:rsidRPr="00D60470">
        <w:rPr>
          <w:sz w:val="16"/>
          <w:szCs w:val="16"/>
        </w:rPr>
        <w:t>ammad-‘Alíy-i-Salmání, H27</w:t>
      </w:r>
    </w:p>
    <w:p w:rsidR="00813B6E" w:rsidRPr="00D60470" w:rsidRDefault="00813B6E" w:rsidP="00D60470">
      <w:pPr>
        <w:pStyle w:val="Reference"/>
        <w:jc w:val="left"/>
        <w:rPr>
          <w:sz w:val="16"/>
          <w:szCs w:val="16"/>
        </w:rPr>
      </w:pPr>
      <w:r w:rsidRPr="00D60470">
        <w:rPr>
          <w:sz w:val="16"/>
          <w:szCs w:val="16"/>
        </w:rPr>
        <w:t>Usury (interest on loans), M35</w:t>
      </w:r>
    </w:p>
    <w:p w:rsidR="00813B6E" w:rsidRPr="00D60470" w:rsidRDefault="00813B6E" w:rsidP="00D60470">
      <w:pPr>
        <w:pStyle w:val="Reference"/>
        <w:jc w:val="left"/>
        <w:rPr>
          <w:sz w:val="16"/>
          <w:szCs w:val="16"/>
        </w:rPr>
      </w:pPr>
      <w:r w:rsidRPr="00D60470">
        <w:rPr>
          <w:sz w:val="16"/>
          <w:szCs w:val="16"/>
        </w:rPr>
        <w:t>Utterance, see Speech</w:t>
      </w:r>
    </w:p>
    <w:p w:rsidR="00813B6E" w:rsidRPr="00D60470" w:rsidRDefault="00813B6E" w:rsidP="00D60470">
      <w:pPr>
        <w:pStyle w:val="Reference"/>
        <w:jc w:val="left"/>
        <w:rPr>
          <w:sz w:val="16"/>
          <w:szCs w:val="16"/>
        </w:rPr>
      </w:pPr>
      <w:r w:rsidRPr="00D60470">
        <w:rPr>
          <w:sz w:val="16"/>
          <w:szCs w:val="16"/>
        </w:rPr>
        <w:t>‘Uzzá (Meccan idol), H87</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Vain (idle) imaginings (fancies), H8, 16, 103, 109, 117, 120, 157, 184, 186, 270; M84, 116</w:t>
      </w:r>
    </w:p>
    <w:p w:rsidR="00813B6E" w:rsidRPr="00D60470" w:rsidRDefault="00813B6E" w:rsidP="00D60470">
      <w:pPr>
        <w:pStyle w:val="Reference"/>
        <w:jc w:val="left"/>
        <w:rPr>
          <w:sz w:val="16"/>
          <w:szCs w:val="16"/>
        </w:rPr>
      </w:pPr>
      <w:r w:rsidRPr="00D60470">
        <w:rPr>
          <w:sz w:val="16"/>
          <w:szCs w:val="16"/>
        </w:rPr>
        <w:t>Verses, see Word(s), of God, of Bahá’u’lláh</w:t>
      </w:r>
    </w:p>
    <w:p w:rsidR="00813B6E" w:rsidRPr="00D60470" w:rsidRDefault="00813B6E" w:rsidP="00D60470">
      <w:pPr>
        <w:pStyle w:val="Reference"/>
        <w:jc w:val="left"/>
        <w:rPr>
          <w:sz w:val="16"/>
          <w:szCs w:val="16"/>
        </w:rPr>
      </w:pPr>
      <w:r w:rsidRPr="00D60470">
        <w:rPr>
          <w:sz w:val="16"/>
          <w:szCs w:val="16"/>
        </w:rPr>
        <w:t>Victoria (Queen of England), H171–185</w:t>
      </w:r>
    </w:p>
    <w:p w:rsidR="00813B6E" w:rsidRPr="00D60470" w:rsidRDefault="00813B6E" w:rsidP="00D60470">
      <w:pPr>
        <w:pStyle w:val="Reference"/>
        <w:jc w:val="left"/>
        <w:rPr>
          <w:sz w:val="16"/>
          <w:szCs w:val="16"/>
        </w:rPr>
      </w:pPr>
      <w:r w:rsidRPr="00D60470">
        <w:rPr>
          <w:sz w:val="16"/>
          <w:szCs w:val="16"/>
        </w:rPr>
        <w:tab/>
        <w:t xml:space="preserve">called to abandon earthly things, </w:t>
      </w:r>
      <w:r w:rsidR="00F74CDE">
        <w:rPr>
          <w:sz w:val="16"/>
          <w:szCs w:val="16"/>
        </w:rPr>
        <w:tab/>
      </w:r>
      <w:r w:rsidRPr="00D60470">
        <w:rPr>
          <w:sz w:val="16"/>
          <w:szCs w:val="16"/>
        </w:rPr>
        <w:t>H171</w:t>
      </w:r>
    </w:p>
    <w:p w:rsidR="00813B6E" w:rsidRPr="00D60470" w:rsidRDefault="00813B6E" w:rsidP="00D60470">
      <w:pPr>
        <w:pStyle w:val="Reference"/>
        <w:jc w:val="left"/>
        <w:rPr>
          <w:sz w:val="16"/>
          <w:szCs w:val="16"/>
        </w:rPr>
      </w:pPr>
      <w:r w:rsidRPr="00D60470">
        <w:rPr>
          <w:sz w:val="16"/>
          <w:szCs w:val="16"/>
        </w:rPr>
        <w:tab/>
        <w:t>called to turn to God, H172</w:t>
      </w:r>
    </w:p>
    <w:p w:rsidR="00813B6E" w:rsidRPr="00D60470" w:rsidRDefault="00813B6E" w:rsidP="00D60470">
      <w:pPr>
        <w:pStyle w:val="Reference"/>
        <w:jc w:val="left"/>
        <w:rPr>
          <w:sz w:val="16"/>
          <w:szCs w:val="16"/>
        </w:rPr>
      </w:pPr>
      <w:r w:rsidRPr="00D60470">
        <w:rPr>
          <w:sz w:val="16"/>
          <w:szCs w:val="16"/>
        </w:rPr>
        <w:tab/>
        <w:t>entrusted counsel to</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representatives, H173</w:t>
      </w:r>
    </w:p>
    <w:p w:rsidR="00813B6E" w:rsidRPr="00D60470" w:rsidRDefault="00813B6E" w:rsidP="00D60470">
      <w:pPr>
        <w:pStyle w:val="Reference"/>
        <w:jc w:val="left"/>
        <w:rPr>
          <w:sz w:val="16"/>
          <w:szCs w:val="16"/>
        </w:rPr>
      </w:pPr>
      <w:r w:rsidRPr="00D60470">
        <w:rPr>
          <w:sz w:val="16"/>
          <w:szCs w:val="16"/>
        </w:rPr>
        <w:tab/>
        <w:t>forbids slavery, H172</w:t>
      </w:r>
    </w:p>
    <w:p w:rsidR="00813B6E" w:rsidRPr="00D60470" w:rsidRDefault="00813B6E" w:rsidP="00D60470">
      <w:pPr>
        <w:pStyle w:val="Reference"/>
        <w:jc w:val="left"/>
        <w:rPr>
          <w:sz w:val="16"/>
          <w:szCs w:val="16"/>
        </w:rPr>
      </w:pPr>
      <w:r w:rsidRPr="00D60470">
        <w:rPr>
          <w:sz w:val="16"/>
          <w:szCs w:val="16"/>
        </w:rPr>
        <w:tab/>
        <w:t>will be rewarded, H172</w:t>
      </w:r>
    </w:p>
    <w:p w:rsidR="00813B6E" w:rsidRPr="00D60470" w:rsidRDefault="00813B6E" w:rsidP="00D60470">
      <w:pPr>
        <w:pStyle w:val="Reference"/>
        <w:jc w:val="left"/>
        <w:rPr>
          <w:sz w:val="16"/>
          <w:szCs w:val="16"/>
        </w:rPr>
      </w:pPr>
      <w:r w:rsidRPr="00D60470">
        <w:rPr>
          <w:sz w:val="16"/>
          <w:szCs w:val="16"/>
        </w:rPr>
        <w:t>Virtues, H72</w:t>
      </w:r>
    </w:p>
    <w:p w:rsidR="00813B6E" w:rsidRPr="00D60470" w:rsidRDefault="00813B6E" w:rsidP="00D60470">
      <w:pPr>
        <w:pStyle w:val="Reference"/>
        <w:jc w:val="left"/>
        <w:rPr>
          <w:sz w:val="16"/>
          <w:szCs w:val="16"/>
        </w:rPr>
      </w:pPr>
      <w:r w:rsidRPr="00D60470">
        <w:rPr>
          <w:sz w:val="16"/>
          <w:szCs w:val="16"/>
        </w:rPr>
        <w:t xml:space="preserve">Vision, </w:t>
      </w:r>
      <w:r w:rsidRPr="00FC0685">
        <w:rPr>
          <w:i/>
          <w:iCs/>
          <w:sz w:val="16"/>
          <w:szCs w:val="16"/>
        </w:rPr>
        <w:t>see</w:t>
      </w:r>
      <w:r w:rsidRPr="00D60470">
        <w:rPr>
          <w:sz w:val="16"/>
          <w:szCs w:val="16"/>
        </w:rPr>
        <w:t xml:space="preserve"> Sight</w:t>
      </w:r>
    </w:p>
    <w:p w:rsidR="00813B6E" w:rsidRPr="00D60470" w:rsidRDefault="00813B6E" w:rsidP="00D60470">
      <w:pPr>
        <w:pStyle w:val="Reference"/>
        <w:jc w:val="left"/>
        <w:rPr>
          <w:sz w:val="16"/>
          <w:szCs w:val="16"/>
        </w:rPr>
      </w:pPr>
      <w:r w:rsidRPr="00D60470">
        <w:rPr>
          <w:sz w:val="16"/>
          <w:szCs w:val="16"/>
        </w:rPr>
        <w:t xml:space="preserve">Voice, </w:t>
      </w:r>
      <w:r w:rsidRPr="00FC0685">
        <w:rPr>
          <w:i/>
          <w:iCs/>
          <w:sz w:val="16"/>
          <w:szCs w:val="16"/>
        </w:rPr>
        <w:t>see</w:t>
      </w:r>
      <w:r w:rsidRPr="00D60470">
        <w:rPr>
          <w:sz w:val="16"/>
          <w:szCs w:val="16"/>
        </w:rPr>
        <w:t xml:space="preserve"> Speech</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Wahb Ibn-i-Ráhib, H243</w:t>
      </w:r>
    </w:p>
    <w:p w:rsidR="00813B6E" w:rsidRPr="00D60470" w:rsidRDefault="00813B6E" w:rsidP="00D60470">
      <w:pPr>
        <w:pStyle w:val="Reference"/>
        <w:jc w:val="left"/>
        <w:rPr>
          <w:sz w:val="16"/>
          <w:szCs w:val="16"/>
        </w:rPr>
      </w:pPr>
      <w:r w:rsidRPr="00D60470">
        <w:rPr>
          <w:sz w:val="16"/>
          <w:szCs w:val="16"/>
        </w:rPr>
        <w:t>War (conflict), H137, 182; SR5; LR17–18</w:t>
      </w:r>
    </w:p>
    <w:p w:rsidR="00813B6E" w:rsidRPr="00D60470" w:rsidRDefault="00813B6E" w:rsidP="00D60470">
      <w:pPr>
        <w:pStyle w:val="Reference"/>
        <w:jc w:val="left"/>
        <w:rPr>
          <w:sz w:val="16"/>
          <w:szCs w:val="16"/>
        </w:rPr>
      </w:pPr>
      <w:r w:rsidRPr="00D60470">
        <w:rPr>
          <w:sz w:val="16"/>
          <w:szCs w:val="16"/>
        </w:rPr>
        <w:tab/>
        <w:t>abolished, H42</w:t>
      </w:r>
    </w:p>
    <w:p w:rsidR="00813B6E" w:rsidRPr="00D60470" w:rsidRDefault="00813B6E" w:rsidP="00D60470">
      <w:pPr>
        <w:pStyle w:val="Reference"/>
        <w:jc w:val="left"/>
        <w:rPr>
          <w:sz w:val="16"/>
          <w:szCs w:val="16"/>
        </w:rPr>
      </w:pPr>
      <w:r w:rsidRPr="00D60470">
        <w:rPr>
          <w:sz w:val="16"/>
          <w:szCs w:val="16"/>
        </w:rPr>
        <w:tab/>
        <w:t>holy, H42, 219</w:t>
      </w:r>
    </w:p>
    <w:p w:rsidR="00813B6E" w:rsidRPr="00D60470" w:rsidRDefault="00813B6E" w:rsidP="00D60470">
      <w:pPr>
        <w:pStyle w:val="Reference"/>
        <w:jc w:val="left"/>
        <w:rPr>
          <w:sz w:val="16"/>
          <w:szCs w:val="16"/>
        </w:rPr>
      </w:pPr>
      <w:r w:rsidRPr="00D60470">
        <w:rPr>
          <w:sz w:val="16"/>
          <w:szCs w:val="16"/>
        </w:rPr>
        <w:t>Wayward generation, H257, 260; M16</w:t>
      </w:r>
    </w:p>
    <w:p w:rsidR="00813B6E" w:rsidRPr="00D60470" w:rsidRDefault="00813B6E" w:rsidP="00D60470">
      <w:pPr>
        <w:pStyle w:val="Reference"/>
        <w:jc w:val="left"/>
        <w:rPr>
          <w:sz w:val="16"/>
          <w:szCs w:val="16"/>
        </w:rPr>
      </w:pPr>
      <w:r w:rsidRPr="00D60470">
        <w:rPr>
          <w:sz w:val="16"/>
          <w:szCs w:val="16"/>
        </w:rPr>
        <w:t xml:space="preserve">Wealth (possessions; prosperity; </w:t>
      </w:r>
      <w:r w:rsidR="00F74CDE">
        <w:rPr>
          <w:sz w:val="16"/>
          <w:szCs w:val="16"/>
        </w:rPr>
        <w:tab/>
      </w:r>
      <w:r w:rsidRPr="00D60470">
        <w:rPr>
          <w:sz w:val="16"/>
          <w:szCs w:val="16"/>
        </w:rPr>
        <w:t>treasures), H86,</w:t>
      </w:r>
      <w:r w:rsidR="001E369E">
        <w:rPr>
          <w:sz w:val="16"/>
          <w:szCs w:val="16"/>
        </w:rPr>
        <w:t xml:space="preserve"> </w:t>
      </w:r>
      <w:r w:rsidRPr="00D60470">
        <w:rPr>
          <w:sz w:val="16"/>
          <w:szCs w:val="16"/>
        </w:rPr>
        <w:t>97, 220; LR21</w:t>
      </w:r>
    </w:p>
    <w:p w:rsidR="00813B6E" w:rsidRPr="00D60470" w:rsidRDefault="00813B6E" w:rsidP="00D60470">
      <w:pPr>
        <w:pStyle w:val="Reference"/>
        <w:jc w:val="left"/>
        <w:rPr>
          <w:sz w:val="16"/>
          <w:szCs w:val="16"/>
        </w:rPr>
      </w:pPr>
      <w:r w:rsidRPr="00D60470">
        <w:rPr>
          <w:sz w:val="16"/>
          <w:szCs w:val="16"/>
        </w:rPr>
        <w:tab/>
        <w:t>accumulation of discouraged, H118–</w:t>
      </w:r>
      <w:r w:rsidR="00F74CDE">
        <w:rPr>
          <w:sz w:val="16"/>
          <w:szCs w:val="16"/>
        </w:rPr>
        <w:tab/>
      </w:r>
      <w:r w:rsidRPr="00D60470">
        <w:rPr>
          <w:sz w:val="16"/>
          <w:szCs w:val="16"/>
        </w:rPr>
        <w:t>119</w:t>
      </w:r>
    </w:p>
    <w:p w:rsidR="00813B6E" w:rsidRPr="00D60470" w:rsidRDefault="00813B6E" w:rsidP="00D60470">
      <w:pPr>
        <w:pStyle w:val="Reference"/>
        <w:jc w:val="left"/>
        <w:rPr>
          <w:sz w:val="16"/>
          <w:szCs w:val="16"/>
        </w:rPr>
      </w:pPr>
      <w:r w:rsidRPr="00D60470">
        <w:rPr>
          <w:sz w:val="16"/>
          <w:szCs w:val="16"/>
        </w:rPr>
        <w:tab/>
        <w:t>of clergy, H272</w:t>
      </w:r>
    </w:p>
    <w:p w:rsidR="00813B6E" w:rsidRPr="00D60470" w:rsidRDefault="00813B6E" w:rsidP="00D60470">
      <w:pPr>
        <w:pStyle w:val="Reference"/>
        <w:jc w:val="left"/>
        <w:rPr>
          <w:sz w:val="16"/>
          <w:szCs w:val="16"/>
        </w:rPr>
      </w:pPr>
      <w:r w:rsidRPr="00D60470">
        <w:rPr>
          <w:sz w:val="16"/>
          <w:szCs w:val="16"/>
        </w:rPr>
        <w:tab/>
        <w:t>excessive, M66–67</w:t>
      </w:r>
    </w:p>
    <w:p w:rsidR="00813B6E" w:rsidRPr="00D60470" w:rsidRDefault="00813B6E" w:rsidP="00D60470">
      <w:pPr>
        <w:pStyle w:val="Reference"/>
        <w:jc w:val="left"/>
        <w:rPr>
          <w:sz w:val="16"/>
          <w:szCs w:val="16"/>
        </w:rPr>
      </w:pPr>
      <w:r w:rsidRPr="00D60470">
        <w:rPr>
          <w:sz w:val="16"/>
          <w:szCs w:val="16"/>
        </w:rPr>
        <w:tab/>
        <w:t xml:space="preserve">fleeting, H156, 214, 259–260, 270; </w:t>
      </w:r>
      <w:r w:rsidR="00F74CDE">
        <w:rPr>
          <w:sz w:val="16"/>
          <w:szCs w:val="16"/>
        </w:rPr>
        <w:tab/>
      </w:r>
      <w:r w:rsidRPr="00D60470">
        <w:rPr>
          <w:sz w:val="16"/>
          <w:szCs w:val="16"/>
        </w:rPr>
        <w:t>LR17,</w:t>
      </w:r>
      <w:r w:rsidR="001E369E">
        <w:rPr>
          <w:sz w:val="16"/>
          <w:szCs w:val="16"/>
        </w:rPr>
        <w:t xml:space="preserve"> </w:t>
      </w:r>
      <w:r w:rsidRPr="00D60470">
        <w:rPr>
          <w:sz w:val="16"/>
          <w:szCs w:val="16"/>
        </w:rPr>
        <w:t>21; M18</w:t>
      </w:r>
    </w:p>
    <w:p w:rsidR="00813B6E" w:rsidRPr="00D60470" w:rsidRDefault="00813B6E" w:rsidP="00D60470">
      <w:pPr>
        <w:pStyle w:val="Reference"/>
        <w:jc w:val="left"/>
        <w:rPr>
          <w:sz w:val="16"/>
          <w:szCs w:val="16"/>
        </w:rPr>
      </w:pPr>
      <w:r w:rsidRPr="00D60470">
        <w:rPr>
          <w:sz w:val="16"/>
          <w:szCs w:val="16"/>
        </w:rPr>
        <w:tab/>
        <w:t xml:space="preserve">of Fu’ád </w:t>
      </w:r>
      <w:r w:rsidR="00C65B0C" w:rsidRPr="00D60470">
        <w:rPr>
          <w:sz w:val="16"/>
          <w:szCs w:val="16"/>
        </w:rPr>
        <w:t>Pá</w:t>
      </w:r>
      <w:r w:rsidR="00C65B0C" w:rsidRPr="00D60470">
        <w:rPr>
          <w:sz w:val="16"/>
          <w:szCs w:val="16"/>
          <w:u w:val="single"/>
        </w:rPr>
        <w:t>sh</w:t>
      </w:r>
      <w:r w:rsidR="00C65B0C" w:rsidRPr="00D60470">
        <w:rPr>
          <w:sz w:val="16"/>
          <w:szCs w:val="16"/>
        </w:rPr>
        <w:t>á</w:t>
      </w:r>
      <w:r w:rsidRPr="00D60470">
        <w:rPr>
          <w:sz w:val="16"/>
          <w:szCs w:val="16"/>
        </w:rPr>
        <w:t>, F5–6</w:t>
      </w:r>
    </w:p>
    <w:p w:rsidR="00813B6E" w:rsidRPr="00D60470" w:rsidRDefault="00813B6E" w:rsidP="00D60470">
      <w:pPr>
        <w:pStyle w:val="Reference"/>
        <w:jc w:val="left"/>
        <w:rPr>
          <w:sz w:val="16"/>
          <w:szCs w:val="16"/>
        </w:rPr>
      </w:pPr>
      <w:r w:rsidRPr="00D60470">
        <w:rPr>
          <w:sz w:val="16"/>
          <w:szCs w:val="16"/>
        </w:rPr>
        <w:tab/>
        <w:t>of God, H162, 205; M65</w:t>
      </w:r>
    </w:p>
    <w:p w:rsidR="00813B6E" w:rsidRPr="00D60470" w:rsidRDefault="00813B6E" w:rsidP="00D60470">
      <w:pPr>
        <w:pStyle w:val="Reference"/>
        <w:jc w:val="left"/>
        <w:rPr>
          <w:sz w:val="16"/>
          <w:szCs w:val="16"/>
        </w:rPr>
      </w:pPr>
      <w:r w:rsidRPr="00D60470">
        <w:rPr>
          <w:sz w:val="16"/>
          <w:szCs w:val="16"/>
        </w:rPr>
        <w:tab/>
        <w:t>of kingdoms, H235</w:t>
      </w:r>
    </w:p>
    <w:p w:rsidR="00813B6E" w:rsidRPr="00D60470" w:rsidRDefault="00813B6E" w:rsidP="00D60470">
      <w:pPr>
        <w:pStyle w:val="Reference"/>
        <w:jc w:val="left"/>
        <w:rPr>
          <w:sz w:val="16"/>
          <w:szCs w:val="16"/>
        </w:rPr>
      </w:pPr>
      <w:r w:rsidRPr="00D60470">
        <w:rPr>
          <w:sz w:val="16"/>
          <w:szCs w:val="16"/>
        </w:rPr>
        <w:tab/>
        <w:t>people are treasures, H179; M68</w:t>
      </w:r>
    </w:p>
    <w:p w:rsidR="00813B6E" w:rsidRPr="00D60470" w:rsidRDefault="00813B6E" w:rsidP="00D60470">
      <w:pPr>
        <w:pStyle w:val="Reference"/>
        <w:jc w:val="left"/>
        <w:rPr>
          <w:sz w:val="16"/>
          <w:szCs w:val="16"/>
        </w:rPr>
      </w:pPr>
      <w:r w:rsidRPr="00D60470">
        <w:rPr>
          <w:sz w:val="16"/>
          <w:szCs w:val="16"/>
        </w:rPr>
        <w:tab/>
        <w:t>and the poor, H151</w:t>
      </w:r>
    </w:p>
    <w:p w:rsidR="00813B6E" w:rsidRPr="00D60470" w:rsidRDefault="00813B6E" w:rsidP="00D60470">
      <w:pPr>
        <w:pStyle w:val="Reference"/>
        <w:jc w:val="left"/>
        <w:rPr>
          <w:sz w:val="16"/>
          <w:szCs w:val="16"/>
        </w:rPr>
      </w:pPr>
      <w:r w:rsidRPr="00D60470">
        <w:rPr>
          <w:sz w:val="16"/>
          <w:szCs w:val="16"/>
        </w:rPr>
        <w:tab/>
        <w:t xml:space="preserve">Pope should spend in path of God, </w:t>
      </w:r>
      <w:r w:rsidR="00F74CDE">
        <w:rPr>
          <w:sz w:val="16"/>
          <w:szCs w:val="16"/>
        </w:rPr>
        <w:tab/>
      </w:r>
      <w:r w:rsidRPr="00D60470">
        <w:rPr>
          <w:sz w:val="16"/>
          <w:szCs w:val="16"/>
        </w:rPr>
        <w:t>H118</w:t>
      </w:r>
    </w:p>
    <w:p w:rsidR="00813B6E" w:rsidRPr="00D60470" w:rsidRDefault="00813B6E" w:rsidP="00D60470">
      <w:pPr>
        <w:pStyle w:val="Reference"/>
        <w:jc w:val="left"/>
        <w:rPr>
          <w:sz w:val="16"/>
          <w:szCs w:val="16"/>
        </w:rPr>
      </w:pPr>
      <w:r w:rsidRPr="00D60470">
        <w:rPr>
          <w:sz w:val="16"/>
          <w:szCs w:val="16"/>
        </w:rPr>
        <w:tab/>
        <w:t>subject to change, H168</w:t>
      </w:r>
    </w:p>
    <w:p w:rsidR="00813B6E" w:rsidRPr="00D60470" w:rsidRDefault="00813B6E" w:rsidP="00D60470">
      <w:pPr>
        <w:pStyle w:val="Reference"/>
        <w:jc w:val="left"/>
        <w:rPr>
          <w:sz w:val="16"/>
          <w:szCs w:val="16"/>
        </w:rPr>
      </w:pPr>
      <w:r w:rsidRPr="00D60470">
        <w:rPr>
          <w:sz w:val="16"/>
          <w:szCs w:val="16"/>
        </w:rPr>
        <w:tab/>
        <w:t>succeeds adversity, H230</w:t>
      </w:r>
    </w:p>
    <w:p w:rsidR="00813B6E" w:rsidRPr="00D60470" w:rsidRDefault="00813B6E" w:rsidP="00D60470">
      <w:pPr>
        <w:pStyle w:val="Reference"/>
        <w:jc w:val="left"/>
        <w:rPr>
          <w:sz w:val="16"/>
          <w:szCs w:val="16"/>
        </w:rPr>
      </w:pPr>
      <w:r w:rsidRPr="00D60470">
        <w:rPr>
          <w:sz w:val="16"/>
          <w:szCs w:val="16"/>
        </w:rPr>
        <w:tab/>
        <w:t>worthlessness of, H135, 156, 167; M55</w:t>
      </w:r>
    </w:p>
    <w:p w:rsidR="00813B6E" w:rsidRPr="00D60470" w:rsidRDefault="00813B6E" w:rsidP="00D60470">
      <w:pPr>
        <w:pStyle w:val="Reference"/>
        <w:jc w:val="left"/>
        <w:rPr>
          <w:sz w:val="16"/>
          <w:szCs w:val="16"/>
        </w:rPr>
      </w:pPr>
      <w:r w:rsidRPr="00D60470">
        <w:rPr>
          <w:sz w:val="16"/>
          <w:szCs w:val="16"/>
        </w:rPr>
        <w:t>Weapons, see Armaments</w:t>
      </w:r>
    </w:p>
    <w:p w:rsidR="00813B6E" w:rsidRPr="00D60470" w:rsidRDefault="00813B6E" w:rsidP="00D60470">
      <w:pPr>
        <w:pStyle w:val="Reference"/>
        <w:jc w:val="left"/>
        <w:rPr>
          <w:sz w:val="16"/>
          <w:szCs w:val="16"/>
        </w:rPr>
      </w:pPr>
      <w:r w:rsidRPr="00D60470">
        <w:rPr>
          <w:sz w:val="16"/>
          <w:szCs w:val="16"/>
        </w:rPr>
        <w:t>Wedlock, see Marriage</w:t>
      </w:r>
    </w:p>
    <w:p w:rsidR="00813B6E" w:rsidRPr="00D60470" w:rsidRDefault="00813B6E" w:rsidP="00D60470">
      <w:pPr>
        <w:pStyle w:val="Reference"/>
        <w:jc w:val="left"/>
        <w:rPr>
          <w:sz w:val="16"/>
          <w:szCs w:val="16"/>
        </w:rPr>
      </w:pPr>
      <w:r w:rsidRPr="00D60470">
        <w:rPr>
          <w:sz w:val="16"/>
          <w:szCs w:val="16"/>
        </w:rPr>
        <w:t>West, H133, 233, 246</w:t>
      </w:r>
    </w:p>
    <w:p w:rsidR="00813B6E" w:rsidRPr="00D60470" w:rsidRDefault="00813B6E" w:rsidP="00D60470">
      <w:pPr>
        <w:pStyle w:val="Reference"/>
        <w:jc w:val="left"/>
        <w:rPr>
          <w:sz w:val="16"/>
          <w:szCs w:val="16"/>
        </w:rPr>
      </w:pPr>
      <w:r w:rsidRPr="00D60470">
        <w:rPr>
          <w:sz w:val="16"/>
          <w:szCs w:val="16"/>
        </w:rPr>
        <w:t>Wickedness, see Evil</w:t>
      </w:r>
    </w:p>
    <w:p w:rsidR="00813B6E" w:rsidRPr="00D60470" w:rsidRDefault="00813B6E" w:rsidP="00D60470">
      <w:pPr>
        <w:pStyle w:val="Reference"/>
        <w:jc w:val="left"/>
        <w:rPr>
          <w:sz w:val="16"/>
          <w:szCs w:val="16"/>
        </w:rPr>
      </w:pPr>
      <w:r w:rsidRPr="00D60470">
        <w:rPr>
          <w:sz w:val="16"/>
          <w:szCs w:val="16"/>
        </w:rPr>
        <w:t>Wisdom, see Knowledge and wisdom</w:t>
      </w:r>
    </w:p>
    <w:p w:rsidR="00813B6E" w:rsidRPr="00D60470" w:rsidRDefault="00813B6E" w:rsidP="00D60470">
      <w:pPr>
        <w:pStyle w:val="Reference"/>
        <w:jc w:val="left"/>
        <w:rPr>
          <w:sz w:val="16"/>
          <w:szCs w:val="16"/>
        </w:rPr>
      </w:pPr>
      <w:r w:rsidRPr="00D60470">
        <w:rPr>
          <w:sz w:val="16"/>
          <w:szCs w:val="16"/>
        </w:rPr>
        <w:t>Women (handmaidens), H172, 185; LR2, 26</w:t>
      </w:r>
    </w:p>
    <w:p w:rsidR="00813B6E" w:rsidRPr="00D60470" w:rsidRDefault="00813B6E" w:rsidP="00D60470">
      <w:pPr>
        <w:pStyle w:val="Reference"/>
        <w:jc w:val="left"/>
        <w:rPr>
          <w:sz w:val="16"/>
          <w:szCs w:val="16"/>
        </w:rPr>
      </w:pPr>
      <w:r w:rsidRPr="00D60470">
        <w:rPr>
          <w:sz w:val="16"/>
          <w:szCs w:val="16"/>
        </w:rPr>
        <w:t>Word(s), H55, 60, 65; SR19; M100, 115</w:t>
      </w:r>
    </w:p>
    <w:p w:rsidR="00813B6E" w:rsidRPr="00D60470" w:rsidRDefault="00813B6E" w:rsidP="00D60470">
      <w:pPr>
        <w:pStyle w:val="Reference"/>
        <w:jc w:val="left"/>
        <w:rPr>
          <w:sz w:val="16"/>
          <w:szCs w:val="16"/>
        </w:rPr>
      </w:pPr>
      <w:r w:rsidRPr="00D60470">
        <w:rPr>
          <w:sz w:val="16"/>
          <w:szCs w:val="16"/>
        </w:rPr>
        <w:tab/>
        <w:t>attract hearts, H148</w:t>
      </w:r>
    </w:p>
    <w:p w:rsidR="00F74CDE" w:rsidRDefault="00F74CDE">
      <w:pPr>
        <w:widowControl/>
        <w:kinsoku/>
        <w:overflowPunct/>
        <w:textAlignment w:val="auto"/>
        <w:rPr>
          <w:rFonts w:eastAsia="PMingLiU"/>
          <w:noProof w:val="0"/>
          <w:sz w:val="16"/>
          <w:szCs w:val="16"/>
          <w:lang w:eastAsia="en-US"/>
        </w:rPr>
      </w:pPr>
      <w:r>
        <w:rPr>
          <w:sz w:val="16"/>
          <w:szCs w:val="16"/>
        </w:rPr>
        <w:br w:type="page"/>
      </w:r>
    </w:p>
    <w:p w:rsidR="00813B6E" w:rsidRPr="00D60470" w:rsidRDefault="00813B6E" w:rsidP="00D60470">
      <w:pPr>
        <w:pStyle w:val="Reference"/>
        <w:jc w:val="left"/>
        <w:rPr>
          <w:sz w:val="16"/>
          <w:szCs w:val="16"/>
        </w:rPr>
      </w:pPr>
      <w:r w:rsidRPr="00D60470">
        <w:rPr>
          <w:sz w:val="16"/>
          <w:szCs w:val="16"/>
        </w:rPr>
        <w:lastRenderedPageBreak/>
        <w:tab/>
        <w:t xml:space="preserve">of Bahá’u’lláh, H56, 80, 137; SR17; </w:t>
      </w:r>
      <w:r w:rsidR="00F74CDE">
        <w:rPr>
          <w:sz w:val="16"/>
          <w:szCs w:val="16"/>
        </w:rPr>
        <w:tab/>
      </w:r>
      <w:r w:rsidRPr="00D60470">
        <w:rPr>
          <w:sz w:val="16"/>
          <w:szCs w:val="16"/>
        </w:rPr>
        <w:t>M35,</w:t>
      </w:r>
      <w:r w:rsidR="001E369E">
        <w:rPr>
          <w:sz w:val="16"/>
          <w:szCs w:val="16"/>
        </w:rPr>
        <w:t xml:space="preserve"> </w:t>
      </w:r>
      <w:r w:rsidRPr="00D60470">
        <w:rPr>
          <w:sz w:val="16"/>
          <w:szCs w:val="16"/>
        </w:rPr>
        <w:t>39, 71, 72, 105</w:t>
      </w:r>
    </w:p>
    <w:p w:rsidR="00813B6E" w:rsidRPr="00D60470" w:rsidRDefault="00813B6E" w:rsidP="00D60470">
      <w:pPr>
        <w:pStyle w:val="Reference"/>
        <w:jc w:val="left"/>
        <w:rPr>
          <w:sz w:val="16"/>
          <w:szCs w:val="16"/>
        </w:rPr>
      </w:pPr>
      <w:r w:rsidRPr="00D60470">
        <w:rPr>
          <w:sz w:val="16"/>
          <w:szCs w:val="16"/>
        </w:rPr>
        <w:tab/>
        <w:t>of command, H46</w:t>
      </w:r>
    </w:p>
    <w:p w:rsidR="00813B6E" w:rsidRPr="00D60470" w:rsidRDefault="00813B6E" w:rsidP="00D60470">
      <w:pPr>
        <w:pStyle w:val="Reference"/>
        <w:jc w:val="left"/>
        <w:rPr>
          <w:sz w:val="16"/>
          <w:szCs w:val="16"/>
        </w:rPr>
      </w:pPr>
      <w:r w:rsidRPr="00D60470">
        <w:rPr>
          <w:sz w:val="16"/>
          <w:szCs w:val="16"/>
        </w:rPr>
        <w:tab/>
        <w:t>and deeds, H56</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Deeds, accordance with </w:t>
      </w:r>
      <w:r w:rsidR="00F74CDE">
        <w:rPr>
          <w:sz w:val="16"/>
          <w:szCs w:val="16"/>
        </w:rPr>
        <w:tab/>
      </w:r>
      <w:r w:rsidRPr="00D60470">
        <w:rPr>
          <w:sz w:val="16"/>
          <w:szCs w:val="16"/>
        </w:rPr>
        <w:t>words</w:t>
      </w:r>
    </w:p>
    <w:p w:rsidR="00813B6E" w:rsidRPr="00D60470" w:rsidRDefault="00813B6E" w:rsidP="00D60470">
      <w:pPr>
        <w:pStyle w:val="Reference"/>
        <w:jc w:val="left"/>
        <w:rPr>
          <w:sz w:val="16"/>
          <w:szCs w:val="16"/>
        </w:rPr>
      </w:pPr>
      <w:r w:rsidRPr="00D60470">
        <w:rPr>
          <w:sz w:val="16"/>
          <w:szCs w:val="16"/>
        </w:rPr>
        <w:tab/>
        <w:t>foolish, H11</w:t>
      </w:r>
    </w:p>
    <w:p w:rsidR="00813B6E" w:rsidRPr="00D60470" w:rsidRDefault="00813B6E" w:rsidP="00D60470">
      <w:pPr>
        <w:pStyle w:val="Reference"/>
        <w:jc w:val="left"/>
        <w:rPr>
          <w:sz w:val="16"/>
          <w:szCs w:val="16"/>
        </w:rPr>
      </w:pPr>
      <w:r w:rsidRPr="00D60470">
        <w:rPr>
          <w:sz w:val="16"/>
          <w:szCs w:val="16"/>
        </w:rPr>
        <w:tab/>
        <w:t xml:space="preserve">of God, H24, 26, 33, 74, 200, 238; SR3, </w:t>
      </w:r>
      <w:r w:rsidR="00F74CDE">
        <w:rPr>
          <w:sz w:val="16"/>
          <w:szCs w:val="16"/>
        </w:rPr>
        <w:tab/>
      </w:r>
      <w:r w:rsidR="00F74CDE">
        <w:rPr>
          <w:sz w:val="16"/>
          <w:szCs w:val="16"/>
        </w:rPr>
        <w:tab/>
      </w:r>
      <w:r w:rsidRPr="00D60470">
        <w:rPr>
          <w:sz w:val="16"/>
          <w:szCs w:val="16"/>
        </w:rPr>
        <w:t>13;</w:t>
      </w:r>
      <w:r w:rsidR="001E369E">
        <w:rPr>
          <w:sz w:val="16"/>
          <w:szCs w:val="16"/>
        </w:rPr>
        <w:t xml:space="preserve"> </w:t>
      </w:r>
      <w:r w:rsidRPr="00D60470">
        <w:rPr>
          <w:sz w:val="16"/>
          <w:szCs w:val="16"/>
        </w:rPr>
        <w:t>LR19; M17, 99</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called sorcery, H54, 56</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calls forth the soul, SR32</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creates, H23; LR16</w:t>
      </w:r>
    </w:p>
    <w:p w:rsidR="00813B6E" w:rsidRPr="00D60470" w:rsidRDefault="00813B6E" w:rsidP="00D60470">
      <w:pPr>
        <w:pStyle w:val="Reference"/>
        <w:jc w:val="left"/>
        <w:rPr>
          <w:sz w:val="16"/>
          <w:szCs w:val="16"/>
        </w:rPr>
      </w:pPr>
      <w:r w:rsidRPr="00D60470">
        <w:rPr>
          <w:sz w:val="16"/>
          <w:szCs w:val="16"/>
        </w:rPr>
        <w:tab/>
      </w:r>
      <w:r w:rsidR="00F74CDE">
        <w:rPr>
          <w:sz w:val="16"/>
          <w:szCs w:val="16"/>
        </w:rPr>
        <w:tab/>
      </w:r>
      <w:r w:rsidRPr="00D60470">
        <w:rPr>
          <w:sz w:val="16"/>
          <w:szCs w:val="16"/>
        </w:rPr>
        <w:t>do not pervert, H32</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heed, H20</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King of words, H53</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manifest in a human temple,</w:t>
      </w:r>
      <w:r>
        <w:rPr>
          <w:sz w:val="16"/>
          <w:szCs w:val="16"/>
        </w:rPr>
        <w:br/>
      </w:r>
      <w:r>
        <w:rPr>
          <w:sz w:val="16"/>
          <w:szCs w:val="16"/>
        </w:rPr>
        <w:tab/>
      </w:r>
      <w:r>
        <w:rPr>
          <w:sz w:val="16"/>
          <w:szCs w:val="16"/>
        </w:rPr>
        <w:tab/>
      </w:r>
      <w:r w:rsidR="00813B6E" w:rsidRPr="00D60470">
        <w:rPr>
          <w:sz w:val="16"/>
          <w:szCs w:val="16"/>
        </w:rPr>
        <w:t>SR1</w:t>
      </w:r>
    </w:p>
    <w:p w:rsidR="00813B6E" w:rsidRPr="00D60470" w:rsidRDefault="00813B6E" w:rsidP="00D60470">
      <w:pPr>
        <w:pStyle w:val="Reference"/>
        <w:jc w:val="left"/>
        <w:rPr>
          <w:sz w:val="16"/>
          <w:szCs w:val="16"/>
        </w:rPr>
      </w:pPr>
      <w:r w:rsidRPr="00D60470">
        <w:rPr>
          <w:sz w:val="16"/>
          <w:szCs w:val="16"/>
        </w:rPr>
        <w:tab/>
      </w:r>
      <w:r w:rsidR="00F74CDE">
        <w:rPr>
          <w:sz w:val="16"/>
          <w:szCs w:val="16"/>
        </w:rPr>
        <w:tab/>
      </w:r>
      <w:r w:rsidRPr="00D60470">
        <w:rPr>
          <w:sz w:val="16"/>
          <w:szCs w:val="16"/>
        </w:rPr>
        <w:t>potency of, H50</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rejection of (disbelief in), H49</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revealed to Bahá’u’lláh, H81</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sets world ablaze, SR1</w:t>
      </w:r>
    </w:p>
    <w:p w:rsidR="00813B6E" w:rsidRPr="00D60470" w:rsidRDefault="00F74CDE" w:rsidP="00D60470">
      <w:pPr>
        <w:pStyle w:val="Reference"/>
        <w:jc w:val="left"/>
        <w:rPr>
          <w:sz w:val="16"/>
          <w:szCs w:val="16"/>
        </w:rPr>
      </w:pPr>
      <w:r>
        <w:rPr>
          <w:sz w:val="16"/>
          <w:szCs w:val="16"/>
        </w:rPr>
        <w:tab/>
      </w:r>
      <w:r w:rsidR="00813B6E" w:rsidRPr="00D60470">
        <w:rPr>
          <w:sz w:val="16"/>
          <w:szCs w:val="16"/>
        </w:rPr>
        <w:tab/>
        <w:t>submission to, H88</w:t>
      </w:r>
    </w:p>
    <w:p w:rsidR="00813B6E" w:rsidRPr="00D60470" w:rsidRDefault="00813B6E" w:rsidP="00D60470">
      <w:pPr>
        <w:pStyle w:val="Reference"/>
        <w:jc w:val="left"/>
        <w:rPr>
          <w:sz w:val="16"/>
          <w:szCs w:val="16"/>
        </w:rPr>
      </w:pPr>
      <w:r w:rsidRPr="00D60470">
        <w:rPr>
          <w:sz w:val="16"/>
          <w:szCs w:val="16"/>
        </w:rPr>
        <w:br w:type="column"/>
      </w:r>
      <w:r w:rsidRPr="00D60470">
        <w:rPr>
          <w:sz w:val="16"/>
          <w:szCs w:val="16"/>
        </w:rPr>
        <w:lastRenderedPageBreak/>
        <w:tab/>
        <w:t>idle, H54</w:t>
      </w:r>
    </w:p>
    <w:p w:rsidR="00813B6E" w:rsidRPr="00D60470" w:rsidRDefault="00813B6E" w:rsidP="00D60470">
      <w:pPr>
        <w:pStyle w:val="Reference"/>
        <w:jc w:val="left"/>
        <w:rPr>
          <w:sz w:val="16"/>
          <w:szCs w:val="16"/>
        </w:rPr>
      </w:pPr>
      <w:r w:rsidRPr="00D60470">
        <w:rPr>
          <w:sz w:val="16"/>
          <w:szCs w:val="16"/>
        </w:rPr>
        <w:tab/>
        <w:t>of Jesus, H247</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Jesus Christ, Word </w:t>
      </w:r>
      <w:r w:rsidR="00F74CDE">
        <w:rPr>
          <w:sz w:val="16"/>
          <w:szCs w:val="16"/>
        </w:rPr>
        <w:tab/>
      </w:r>
      <w:r w:rsidRPr="00D60470">
        <w:rPr>
          <w:sz w:val="16"/>
          <w:szCs w:val="16"/>
        </w:rPr>
        <w:t>concealed</w:t>
      </w:r>
      <w:r w:rsidR="001E369E">
        <w:rPr>
          <w:sz w:val="16"/>
          <w:szCs w:val="16"/>
        </w:rPr>
        <w:t xml:space="preserve"> </w:t>
      </w:r>
      <w:r w:rsidRPr="00D60470">
        <w:rPr>
          <w:sz w:val="16"/>
          <w:szCs w:val="16"/>
        </w:rPr>
        <w:t>by</w:t>
      </w:r>
    </w:p>
    <w:p w:rsidR="00813B6E" w:rsidRPr="00D60470" w:rsidRDefault="00813B6E" w:rsidP="00D60470">
      <w:pPr>
        <w:pStyle w:val="Reference"/>
        <w:jc w:val="left"/>
        <w:rPr>
          <w:sz w:val="16"/>
          <w:szCs w:val="16"/>
        </w:rPr>
      </w:pPr>
      <w:r w:rsidRPr="00D60470">
        <w:rPr>
          <w:sz w:val="16"/>
          <w:szCs w:val="16"/>
        </w:rPr>
        <w:tab/>
        <w:t xml:space="preserve">strikes terror into hearts of deniers, </w:t>
      </w:r>
      <w:r w:rsidR="00F74CDE">
        <w:rPr>
          <w:sz w:val="16"/>
          <w:szCs w:val="16"/>
        </w:rPr>
        <w:tab/>
      </w:r>
      <w:r w:rsidRPr="00D60470">
        <w:rPr>
          <w:sz w:val="16"/>
          <w:szCs w:val="16"/>
        </w:rPr>
        <w:t>H251</w:t>
      </w:r>
    </w:p>
    <w:p w:rsidR="00813B6E" w:rsidRPr="00D60470" w:rsidRDefault="00813B6E" w:rsidP="00D60470">
      <w:pPr>
        <w:pStyle w:val="Reference"/>
        <w:jc w:val="left"/>
        <w:rPr>
          <w:sz w:val="16"/>
          <w:szCs w:val="16"/>
        </w:rPr>
      </w:pPr>
      <w:r w:rsidRPr="00D60470">
        <w:rPr>
          <w:sz w:val="16"/>
          <w:szCs w:val="16"/>
        </w:rPr>
        <w:tab/>
        <w:t>vain, H242</w:t>
      </w:r>
    </w:p>
    <w:p w:rsidR="00813B6E" w:rsidRPr="00D60470" w:rsidRDefault="00813B6E" w:rsidP="00D60470">
      <w:pPr>
        <w:pStyle w:val="Reference"/>
        <w:jc w:val="left"/>
        <w:rPr>
          <w:sz w:val="16"/>
          <w:szCs w:val="16"/>
        </w:rPr>
      </w:pPr>
      <w:r w:rsidRPr="00D60470">
        <w:rPr>
          <w:sz w:val="16"/>
          <w:szCs w:val="16"/>
        </w:rPr>
        <w:t>Work</w:t>
      </w:r>
    </w:p>
    <w:p w:rsidR="00813B6E" w:rsidRPr="00D60470" w:rsidRDefault="00813B6E" w:rsidP="00D60470">
      <w:pPr>
        <w:pStyle w:val="Reference"/>
        <w:jc w:val="left"/>
        <w:rPr>
          <w:sz w:val="16"/>
          <w:szCs w:val="16"/>
        </w:rPr>
      </w:pPr>
      <w:r w:rsidRPr="00D60470">
        <w:rPr>
          <w:sz w:val="16"/>
          <w:szCs w:val="16"/>
        </w:rPr>
        <w:tab/>
        <w:t>suspension on Holy Days, H153</w:t>
      </w:r>
    </w:p>
    <w:p w:rsidR="00813B6E" w:rsidRPr="00D60470" w:rsidRDefault="00813B6E" w:rsidP="00D60470">
      <w:pPr>
        <w:pStyle w:val="Reference"/>
        <w:jc w:val="left"/>
        <w:rPr>
          <w:sz w:val="16"/>
          <w:szCs w:val="16"/>
        </w:rPr>
      </w:pPr>
      <w:r w:rsidRPr="00D60470">
        <w:rPr>
          <w:sz w:val="16"/>
          <w:szCs w:val="16"/>
        </w:rPr>
        <w:t>World</w:t>
      </w:r>
    </w:p>
    <w:p w:rsidR="00813B6E" w:rsidRPr="00D60470" w:rsidRDefault="00813B6E" w:rsidP="00D60470">
      <w:pPr>
        <w:pStyle w:val="Reference"/>
        <w:jc w:val="left"/>
        <w:rPr>
          <w:sz w:val="16"/>
          <w:szCs w:val="16"/>
        </w:rPr>
      </w:pPr>
      <w:r w:rsidRPr="00D60470">
        <w:rPr>
          <w:sz w:val="16"/>
          <w:szCs w:val="16"/>
        </w:rPr>
        <w:tab/>
        <w:t xml:space="preserve">likened to the human body, H152, </w:t>
      </w:r>
      <w:r w:rsidR="00F74CDE">
        <w:rPr>
          <w:sz w:val="16"/>
          <w:szCs w:val="16"/>
        </w:rPr>
        <w:tab/>
      </w:r>
      <w:r w:rsidRPr="00D60470">
        <w:rPr>
          <w:sz w:val="16"/>
          <w:szCs w:val="16"/>
        </w:rPr>
        <w:t>174</w:t>
      </w:r>
    </w:p>
    <w:p w:rsidR="00813B6E" w:rsidRPr="00D60470" w:rsidRDefault="00813B6E" w:rsidP="00D60470">
      <w:pPr>
        <w:pStyle w:val="Reference"/>
        <w:jc w:val="left"/>
        <w:rPr>
          <w:sz w:val="16"/>
          <w:szCs w:val="16"/>
        </w:rPr>
      </w:pPr>
      <w:r w:rsidRPr="00D60470">
        <w:rPr>
          <w:sz w:val="16"/>
          <w:szCs w:val="16"/>
        </w:rPr>
        <w:tab/>
      </w:r>
      <w:r w:rsidRPr="00FC0685">
        <w:rPr>
          <w:i/>
          <w:iCs/>
          <w:sz w:val="16"/>
          <w:szCs w:val="16"/>
        </w:rPr>
        <w:t>see also</w:t>
      </w:r>
      <w:r w:rsidRPr="00D60470">
        <w:rPr>
          <w:sz w:val="16"/>
          <w:szCs w:val="16"/>
        </w:rPr>
        <w:t xml:space="preserve"> Earth; Creation</w:t>
      </w:r>
    </w:p>
    <w:p w:rsidR="00813B6E" w:rsidRPr="00D60470" w:rsidRDefault="00813B6E" w:rsidP="00D60470">
      <w:pPr>
        <w:pStyle w:val="Reference"/>
        <w:jc w:val="left"/>
        <w:rPr>
          <w:sz w:val="16"/>
          <w:szCs w:val="16"/>
        </w:rPr>
      </w:pPr>
      <w:r w:rsidRPr="00D60470">
        <w:rPr>
          <w:sz w:val="16"/>
          <w:szCs w:val="16"/>
        </w:rPr>
        <w:t>Worship, H78, 87, 97, 109, 252</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Ya</w:t>
      </w:r>
      <w:r w:rsidR="00190011" w:rsidRPr="00D60470">
        <w:rPr>
          <w:sz w:val="16"/>
          <w:szCs w:val="16"/>
        </w:rPr>
        <w:t>ḥ</w:t>
      </w:r>
      <w:r w:rsidRPr="00D60470">
        <w:rPr>
          <w:sz w:val="16"/>
          <w:szCs w:val="16"/>
        </w:rPr>
        <w:t>yá, Mírzá, half-brother of Bahá’u’lláh,</w:t>
      </w:r>
      <w:r w:rsidR="00F74CDE">
        <w:rPr>
          <w:sz w:val="16"/>
          <w:szCs w:val="16"/>
        </w:rPr>
        <w:t xml:space="preserve"> </w:t>
      </w:r>
      <w:r w:rsidRPr="00D60470">
        <w:rPr>
          <w:sz w:val="16"/>
          <w:szCs w:val="16"/>
        </w:rPr>
        <w:t>H25–29, 55</w:t>
      </w:r>
    </w:p>
    <w:p w:rsidR="00813B6E" w:rsidRPr="00D60470" w:rsidRDefault="00813B6E" w:rsidP="00D60470">
      <w:pPr>
        <w:pStyle w:val="Reference"/>
        <w:jc w:val="left"/>
        <w:rPr>
          <w:sz w:val="16"/>
          <w:szCs w:val="16"/>
        </w:rPr>
      </w:pPr>
    </w:p>
    <w:p w:rsidR="00813B6E" w:rsidRPr="00D60470" w:rsidRDefault="00813B6E" w:rsidP="00D60470">
      <w:pPr>
        <w:pStyle w:val="Reference"/>
        <w:jc w:val="left"/>
        <w:rPr>
          <w:sz w:val="16"/>
          <w:szCs w:val="16"/>
        </w:rPr>
      </w:pPr>
      <w:r w:rsidRPr="00D60470">
        <w:rPr>
          <w:sz w:val="16"/>
          <w:szCs w:val="16"/>
        </w:rPr>
        <w:t xml:space="preserve">Zawrá’, see </w:t>
      </w:r>
      <w:r w:rsidR="00D60470" w:rsidRPr="00D60470">
        <w:rPr>
          <w:sz w:val="16"/>
          <w:szCs w:val="16"/>
        </w:rPr>
        <w:t>Ba</w:t>
      </w:r>
      <w:r w:rsidR="00D60470" w:rsidRPr="00D60470">
        <w:rPr>
          <w:sz w:val="16"/>
          <w:szCs w:val="16"/>
          <w:u w:val="single"/>
        </w:rPr>
        <w:t>gh</w:t>
      </w:r>
      <w:r w:rsidR="00D60470" w:rsidRPr="00D60470">
        <w:rPr>
          <w:sz w:val="16"/>
          <w:szCs w:val="16"/>
        </w:rPr>
        <w:t>dád</w:t>
      </w:r>
    </w:p>
    <w:p w:rsidR="00813B6E" w:rsidRDefault="00813B6E" w:rsidP="00D60470">
      <w:pPr>
        <w:pStyle w:val="Reference"/>
        <w:jc w:val="left"/>
        <w:rPr>
          <w:sz w:val="16"/>
          <w:szCs w:val="16"/>
        </w:rPr>
      </w:pPr>
      <w:r w:rsidRPr="00D60470">
        <w:rPr>
          <w:sz w:val="16"/>
          <w:szCs w:val="16"/>
        </w:rPr>
        <w:t xml:space="preserve">Zaynu’l-‘Ábidín, ‘Alí Ibn </w:t>
      </w:r>
      <w:r w:rsidR="00190011" w:rsidRPr="00D60470">
        <w:rPr>
          <w:sz w:val="16"/>
          <w:szCs w:val="16"/>
        </w:rPr>
        <w:t>Ḥ</w:t>
      </w:r>
      <w:r w:rsidRPr="00D60470">
        <w:rPr>
          <w:sz w:val="16"/>
          <w:szCs w:val="16"/>
        </w:rPr>
        <w:t>usayn (fourth Imám), H252–257, M48</w:t>
      </w:r>
    </w:p>
    <w:p w:rsidR="00F74CDE" w:rsidRPr="00D60470" w:rsidRDefault="00F74CDE" w:rsidP="00D60470">
      <w:pPr>
        <w:pStyle w:val="Reference"/>
        <w:jc w:val="left"/>
        <w:rPr>
          <w:sz w:val="16"/>
          <w:szCs w:val="16"/>
        </w:rPr>
      </w:pPr>
    </w:p>
    <w:sectPr w:rsidR="00F74CDE" w:rsidRPr="00D60470" w:rsidSect="00B07B6C">
      <w:footnotePr>
        <w:numFmt w:val="chicago"/>
        <w:numRestart w:val="eachPage"/>
      </w:footnotePr>
      <w:endnotePr>
        <w:numFmt w:val="decimal"/>
        <w:numRestart w:val="eachSect"/>
      </w:endnotePr>
      <w:type w:val="continuous"/>
      <w:pgSz w:w="8392" w:h="11907" w:code="11"/>
      <w:pgMar w:top="1134" w:right="1134" w:bottom="1134" w:left="1134" w:header="720" w:footer="567" w:gutter="357"/>
      <w:cols w:num="2" w:space="284"/>
      <w:titlePg/>
      <w:docGrid w:linePitch="20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hael" w:date="2019-10-14T10:53:00Z" w:initials="M">
    <w:p w:rsidR="00B07B6C" w:rsidRDefault="00B07B6C" w:rsidP="00CF2C3A">
      <w:pPr>
        <w:pStyle w:val="CommentText"/>
      </w:pPr>
      <w:r>
        <w:t xml:space="preserve">The text used in this document is now that posted 2019 on </w:t>
      </w:r>
      <w:hyperlink r:id="rId1" w:history="1">
        <w:r>
          <w:rPr>
            <w:rStyle w:val="Hyperlink"/>
          </w:rPr>
          <w:t>https://www.bahai.org/library/authoritative-texts/bahaullah/summons-lord-hosts/</w:t>
        </w:r>
      </w:hyperlink>
      <w:r>
        <w:t xml:space="preserve"> using the pagination (they are the same, except for the Index) of the printed books:  Bahá’í Publications Australia 2003 and Bahá’í World, Haifa 2002.</w:t>
      </w:r>
    </w:p>
    <w:p w:rsidR="00B07B6C" w:rsidRDefault="00B07B6C" w:rsidP="00CF2C3A">
      <w:pPr>
        <w:pStyle w:val="CommentText"/>
      </w:pPr>
    </w:p>
    <w:p w:rsidR="00B07B6C" w:rsidRDefault="00B07B6C" w:rsidP="00CF2C3A">
      <w:pPr>
        <w:pStyle w:val="CommentText"/>
      </w:pPr>
      <w:r>
        <w:rPr>
          <w:rStyle w:val="CommentReference"/>
        </w:rPr>
        <w:annotationRef/>
      </w:r>
      <w:r>
        <w:t>The document incorporates the initial and end sections of the Bahá’í World, Haifa 2002 edition.  In this document the initial pages are numbered from the first title page.</w:t>
      </w:r>
    </w:p>
    <w:p w:rsidR="00B07B6C" w:rsidRDefault="00B07B6C" w:rsidP="00CF2C3A">
      <w:pPr>
        <w:pStyle w:val="CommentText"/>
      </w:pPr>
    </w:p>
    <w:p w:rsidR="00B07B6C" w:rsidRPr="00B04BC4" w:rsidRDefault="00B07B6C" w:rsidP="00CF2C3A">
      <w:pPr>
        <w:rPr>
          <w:rFonts w:eastAsia="Times New Roman"/>
          <w:color w:val="000000"/>
          <w14:numForm w14:val="default"/>
          <w14:numSpacing w14:val="default"/>
        </w:rPr>
      </w:pPr>
      <w:r>
        <w:rPr>
          <w:rFonts w:eastAsia="Times New Roman"/>
          <w:color w:val="000000"/>
          <w14:numForm w14:val="default"/>
          <w14:numSpacing w14:val="default"/>
        </w:rPr>
        <w:t>“</w:t>
      </w:r>
      <w:r w:rsidRPr="00B04BC4">
        <w:rPr>
          <w:rFonts w:eastAsia="Times New Roman"/>
          <w:color w:val="000000"/>
          <w14:numForm w14:val="default"/>
          <w14:numSpacing w14:val="default"/>
        </w:rPr>
        <w:t xml:space="preserve">In response to your query about the discrepancy between the digital version of </w:t>
      </w:r>
      <w:r w:rsidRPr="00B04BC4">
        <w:rPr>
          <w:rFonts w:eastAsia="Times New Roman"/>
          <w:i/>
          <w:iCs/>
          <w:color w:val="000000"/>
          <w14:numForm w14:val="default"/>
          <w14:numSpacing w14:val="default"/>
        </w:rPr>
        <w:t>Summons of the Lord of Hosts</w:t>
      </w:r>
      <w:r w:rsidRPr="00B04BC4">
        <w:rPr>
          <w:rFonts w:eastAsia="Times New Roman"/>
          <w:color w:val="000000"/>
          <w14:numForm w14:val="default"/>
          <w14:numSpacing w14:val="default"/>
        </w:rPr>
        <w:t xml:space="preserve"> available through the Bahá’í Reference Library at </w:t>
      </w:r>
      <w:hyperlink r:id="rId2" w:history="1">
        <w:r w:rsidRPr="00B04BC4">
          <w:rPr>
            <w:rFonts w:eastAsia="Times New Roman"/>
            <w:color w:val="0000FF"/>
            <w:u w:val="single"/>
            <w14:numForm w14:val="default"/>
            <w14:numSpacing w14:val="default"/>
          </w:rPr>
          <w:t>http://www.bahai.org/library/</w:t>
        </w:r>
      </w:hyperlink>
      <w:r w:rsidRPr="00B04BC4">
        <w:rPr>
          <w:rFonts w:eastAsia="Times New Roman"/>
          <w:color w:val="000000"/>
          <w14:numForm w14:val="default"/>
          <w14:numSpacing w14:val="default"/>
        </w:rPr>
        <w:t xml:space="preserve"> and the 2002 printed version from Bahá’í Publications Australia we can advise the following. </w:t>
      </w:r>
      <w:r>
        <w:rPr>
          <w:rFonts w:eastAsia="Times New Roman"/>
          <w:color w:val="000000"/>
          <w14:numForm w14:val="default"/>
          <w14:numSpacing w14:val="default"/>
        </w:rPr>
        <w:t xml:space="preserve"> </w:t>
      </w:r>
      <w:r w:rsidRPr="00B04BC4">
        <w:rPr>
          <w:rFonts w:eastAsia="Times New Roman"/>
          <w:color w:val="000000"/>
          <w14:numForm w14:val="default"/>
          <w14:numSpacing w14:val="default"/>
        </w:rPr>
        <w:t>On 1 September 2014 the department of the secretariat at the Bahá’í World Centre wrote that</w:t>
      </w:r>
    </w:p>
    <w:p w:rsidR="00B07B6C" w:rsidRPr="00B04BC4" w:rsidRDefault="00B07B6C" w:rsidP="00CF2C3A">
      <w:pPr>
        <w:spacing w:before="100" w:beforeAutospacing="1" w:after="100" w:afterAutospacing="1"/>
        <w:ind w:left="720"/>
        <w:rPr>
          <w:rFonts w:eastAsia="Times New Roman"/>
          <w:color w:val="000000"/>
          <w14:numForm w14:val="default"/>
          <w14:numSpacing w14:val="default"/>
        </w:rPr>
      </w:pPr>
      <w:r w:rsidRPr="00B04BC4">
        <w:rPr>
          <w:rFonts w:eastAsia="Times New Roman"/>
          <w:i/>
          <w:iCs/>
          <w:color w:val="000000"/>
          <w14:numForm w14:val="default"/>
          <w14:numSpacing w14:val="default"/>
        </w:rPr>
        <w:t>In the context of preparing the publication in Arabic of the Tablets comprising “The Summons of the Lord of Hosts”, a question arose regarding the manuscript to be used as the basis for that text.  As you may be aware, there is more than one fully authenticated version of the Suriy-i-Haykal extant in the Archives at the Baha’i World Centre.  There are two main variants of this work that have been used as the basis for the preparation of authorized translations.  Extensive study has been undertaken of the different versions of the Arabic-language manuscripts, and the decision of the Universal House of Justice is that, in future editions of “The Summons of the Lord of Hosts” in various languages, the English translation matching the widely circulated Tablet in Arabic should be used henceforth.</w:t>
      </w:r>
    </w:p>
    <w:p w:rsidR="00B07B6C" w:rsidRDefault="00B07B6C" w:rsidP="00CF2C3A">
      <w:pPr>
        <w:pStyle w:val="CommentText"/>
      </w:pPr>
      <w:r>
        <w:rPr>
          <w:rFonts w:eastAsia="Times New Roman"/>
          <w:color w:val="000000"/>
          <w14:numForm w14:val="default"/>
          <w14:numSpacing w14:val="default"/>
        </w:rPr>
        <w:t>“</w:t>
      </w:r>
      <w:r w:rsidRPr="00B04BC4">
        <w:rPr>
          <w:rFonts w:eastAsia="Times New Roman"/>
          <w:color w:val="000000"/>
          <w14:numForm w14:val="default"/>
          <w14:numSpacing w14:val="default"/>
        </w:rPr>
        <w:t xml:space="preserve">From this you can understand that the text now available through the Bahá’í Reference Library at </w:t>
      </w:r>
      <w:hyperlink r:id="rId3" w:history="1">
        <w:r w:rsidRPr="00B04BC4">
          <w:rPr>
            <w:rFonts w:eastAsia="Times New Roman"/>
            <w:color w:val="0000FF"/>
            <w:u w:val="single"/>
            <w14:numForm w14:val="default"/>
            <w14:numSpacing w14:val="default"/>
          </w:rPr>
          <w:t>http://www.bahai.org/library/</w:t>
        </w:r>
      </w:hyperlink>
      <w:r w:rsidRPr="00B04BC4">
        <w:rPr>
          <w:rFonts w:eastAsia="Times New Roman"/>
          <w:color w:val="000000"/>
          <w14:numForm w14:val="default"/>
          <w14:numSpacing w14:val="default"/>
        </w:rPr>
        <w:t xml:space="preserve"> should be regarded as the definitive text.</w:t>
      </w:r>
      <w:r>
        <w:rPr>
          <w:rFonts w:eastAsia="Times New Roman"/>
          <w:color w:val="000000"/>
          <w14:numForm w14:val="default"/>
          <w14:numSpacing w14:val="default"/>
        </w:rPr>
        <w:t>”  Email dated 2015</w:t>
      </w:r>
    </w:p>
  </w:comment>
  <w:comment w:id="1" w:author="Michael" w:date="2019-10-08T16:26:00Z" w:initials="M">
    <w:p w:rsidR="00B07B6C" w:rsidRDefault="00B07B6C">
      <w:pPr>
        <w:pStyle w:val="CommentText"/>
      </w:pPr>
      <w:r>
        <w:rPr>
          <w:rStyle w:val="CommentReference"/>
        </w:rPr>
        <w:annotationRef/>
      </w:r>
      <w:r w:rsidRPr="00AE068A">
        <w:t>http://library.bahai.org/serv/ftpc.html</w:t>
      </w:r>
    </w:p>
  </w:comment>
  <w:comment w:id="10" w:author="Michael" w:date="2019-10-08T16:26:00Z" w:initials="M">
    <w:p w:rsidR="00B07B6C" w:rsidRDefault="00B07B6C">
      <w:pPr>
        <w:pStyle w:val="CommentText"/>
      </w:pPr>
      <w:r>
        <w:rPr>
          <w:rStyle w:val="CommentReference"/>
        </w:rPr>
        <w:annotationRef/>
      </w:r>
      <w:r>
        <w:t>Removed from online copy</w:t>
      </w:r>
    </w:p>
  </w:comment>
  <w:comment w:id="31" w:author="Michael" w:date="2019-10-08T16:26:00Z" w:initials="M">
    <w:p w:rsidR="00B07B6C" w:rsidRDefault="00B07B6C">
      <w:pPr>
        <w:pStyle w:val="CommentText"/>
      </w:pPr>
      <w:r>
        <w:rPr>
          <w:rStyle w:val="CommentReference"/>
        </w:rPr>
        <w:annotationRef/>
      </w:r>
      <w:r>
        <w:t>al-Fayḥá’  Tripoli</w:t>
      </w:r>
    </w:p>
  </w:comment>
  <w:comment w:id="32" w:author="Michael" w:date="2019-10-08T16:26:00Z" w:initials="M">
    <w:p w:rsidR="00B07B6C" w:rsidRDefault="00B07B6C">
      <w:pPr>
        <w:pStyle w:val="CommentText"/>
      </w:pPr>
      <w:r>
        <w:rPr>
          <w:rStyle w:val="CommentReference"/>
        </w:rPr>
        <w:annotationRef/>
      </w:r>
      <w:r w:rsidRPr="00D9264F">
        <w:rPr>
          <w:u w:val="single"/>
        </w:rPr>
        <w:t>Kh</w:t>
      </w:r>
      <w:r w:rsidRPr="00D9264F">
        <w:t>awárij</w:t>
      </w:r>
      <w:r>
        <w:t xml:space="preserve">:  English </w:t>
      </w:r>
      <w:r w:rsidRPr="00D9264F">
        <w:t>the Khawarij, Kharijites</w:t>
      </w:r>
      <w:r>
        <w:t xml:space="preserve">.  </w:t>
      </w:r>
      <w:r w:rsidRPr="00D9264F">
        <w:t>dissenters, dissidents, backsliders, rebels, outsiders or seceders</w:t>
      </w:r>
    </w:p>
  </w:comment>
  <w:comment w:id="37" w:author="Michael" w:date="2025-12-16T11:47:00Z" w:initials="M">
    <w:p w:rsidR="00B07B6C" w:rsidRDefault="00B07B6C">
      <w:pPr>
        <w:pStyle w:val="CommentText"/>
      </w:pPr>
      <w:r>
        <w:rPr>
          <w:rStyle w:val="CommentReference"/>
        </w:rPr>
        <w:annotationRef/>
      </w:r>
      <w:r w:rsidRPr="00D339DD">
        <w:t>“I swear by the Fig and by the olive, by Mount Sinai, and by this inviolate soil!” (Qur’an 95:1).  ‘Abdu’l-Bahá explained that “Tíná</w:t>
      </w:r>
      <w:r>
        <w:t xml:space="preserve"> [</w:t>
      </w:r>
      <w:r w:rsidRPr="00570914">
        <w:rPr>
          <w:rFonts w:ascii="Times New Roman" w:hAnsi="Times New Roman"/>
          <w:rtl/>
          <w:lang w:bidi="he-IL"/>
        </w:rPr>
        <w:t>תְאֵנָה</w:t>
      </w:r>
      <w:r>
        <w:rPr>
          <w:rFonts w:ascii="Times New Roman" w:hAnsi="Times New Roman"/>
        </w:rPr>
        <w:t>, fig</w:t>
      </w:r>
      <w:r>
        <w:t>]</w:t>
      </w:r>
      <w:r w:rsidRPr="00D339DD">
        <w:rPr>
          <w:rFonts w:ascii="Times New Roman" w:hAnsi="Times New Roman"/>
        </w:rPr>
        <w:t xml:space="preserve"> </w:t>
      </w:r>
      <w:r w:rsidRPr="00D339DD">
        <w:t xml:space="preserve">and Zaytá </w:t>
      </w:r>
      <w:r>
        <w:t>[</w:t>
      </w:r>
      <w:r w:rsidRPr="00570914">
        <w:rPr>
          <w:rFonts w:ascii="Times New Roman" w:hAnsi="Times New Roman"/>
          <w:rtl/>
          <w:lang w:bidi="he-IL"/>
        </w:rPr>
        <w:t>זית</w:t>
      </w:r>
      <w:r>
        <w:rPr>
          <w:rFonts w:ascii="Times New Roman" w:hAnsi="Times New Roman"/>
        </w:rPr>
        <w:t>, olive</w:t>
      </w:r>
      <w:r>
        <w:t xml:space="preserve">] </w:t>
      </w:r>
      <w:r w:rsidRPr="00D339DD">
        <w:t xml:space="preserve">are outwardly two hills in Jerusalem on which divine revelation was sent to the prophets of God ….  By the mount of Tíná the reality of Christ is intended, and by the mount of Zaytá, the reality of Muḥammad ….”  See ‘Alí-Akbar Furútan, </w:t>
      </w:r>
      <w:r w:rsidRPr="00D339DD">
        <w:rPr>
          <w:i/>
          <w:iCs/>
        </w:rPr>
        <w:t>The Story of My Heart</w:t>
      </w:r>
      <w:r w:rsidRPr="00D339DD">
        <w:t>, p. 208</w:t>
      </w:r>
      <w:r>
        <w:t>.</w:t>
      </w:r>
    </w:p>
  </w:comment>
  <w:comment w:id="38" w:author="Michael" w:date="2019-10-14T10:42:00Z" w:initials="M">
    <w:p w:rsidR="00B07B6C" w:rsidRDefault="00B07B6C">
      <w:pPr>
        <w:pStyle w:val="CommentText"/>
      </w:pPr>
      <w:r>
        <w:rPr>
          <w:rStyle w:val="CommentReference"/>
        </w:rPr>
        <w:annotationRef/>
      </w:r>
      <w:r w:rsidRPr="00056431">
        <w:t>Bahj</w:t>
      </w:r>
      <w:r>
        <w:t>í</w:t>
      </w:r>
    </w:p>
  </w:comment>
  <w:comment w:id="51" w:author="Michael" w:date="2019-10-08T19:06:00Z" w:initials="M">
    <w:p w:rsidR="00B07B6C" w:rsidRDefault="00B07B6C">
      <w:pPr>
        <w:pStyle w:val="CommentText"/>
      </w:pPr>
      <w:r>
        <w:rPr>
          <w:rStyle w:val="CommentReference"/>
        </w:rPr>
        <w:annotationRef/>
      </w:r>
      <w:r>
        <w:t>Corrections made to Endnote</w:t>
      </w:r>
    </w:p>
  </w:comment>
  <w:comment w:id="67" w:author="." w:date="2019-10-08T16:26:00Z" w:initials=".">
    <w:p w:rsidR="00B07B6C" w:rsidRDefault="00B07B6C" w:rsidP="00813B6E">
      <w:pPr>
        <w:pStyle w:val="CommentText"/>
      </w:pPr>
      <w:r>
        <w:rPr>
          <w:rStyle w:val="CommentReference"/>
        </w:rPr>
        <w:annotationRef/>
      </w:r>
      <w:r>
        <w:t>Slight changes (2) here on formatting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6C" w:rsidRPr="0002737D" w:rsidRDefault="00B07B6C" w:rsidP="0002737D">
      <w:pPr>
        <w:pStyle w:val="Footer"/>
        <w:spacing w:line="14" w:lineRule="auto"/>
      </w:pPr>
    </w:p>
  </w:endnote>
  <w:endnote w:type="continuationSeparator" w:id="0">
    <w:p w:rsidR="00B07B6C" w:rsidRPr="0002737D" w:rsidRDefault="00B07B6C" w:rsidP="0002737D">
      <w:pPr>
        <w:pStyle w:val="Footer"/>
        <w:spacing w:line="14" w:lineRule="auto"/>
      </w:pPr>
    </w:p>
  </w:endnote>
  <w:endnote w:id="1">
    <w:p w:rsidR="00B07B6C" w:rsidRDefault="00B07B6C" w:rsidP="00795596">
      <w:pPr>
        <w:pStyle w:val="EndnoteTextHead"/>
      </w:pPr>
      <w:r w:rsidRPr="00795596">
        <w:rPr>
          <w:rStyle w:val="EndnoteReference"/>
          <w:color w:val="FFFFFF" w:themeColor="background1"/>
        </w:rPr>
        <w:t>.</w:t>
      </w:r>
      <w:r w:rsidRPr="00AE068A">
        <w:t>Súriy-i-Haykal</w:t>
      </w:r>
    </w:p>
  </w:endnote>
  <w:endnote w:id="2">
    <w:p w:rsidR="00B07B6C" w:rsidRDefault="00B07B6C">
      <w:pPr>
        <w:pStyle w:val="EndnoteText"/>
      </w:pPr>
      <w:r>
        <w:rPr>
          <w:rStyle w:val="EndnoteReference"/>
        </w:rPr>
        <w:endnoteRef/>
      </w:r>
      <w:r>
        <w:tab/>
      </w:r>
      <w:r w:rsidRPr="007D68E7">
        <w:t>cf. Qur’án 2:30–34; 38:71–75.</w:t>
      </w:r>
    </w:p>
  </w:endnote>
  <w:endnote w:id="3">
    <w:p w:rsidR="00B07B6C" w:rsidRDefault="00B07B6C">
      <w:pPr>
        <w:pStyle w:val="EndnoteText"/>
      </w:pPr>
      <w:r>
        <w:rPr>
          <w:rStyle w:val="EndnoteReference"/>
        </w:rPr>
        <w:endnoteRef/>
      </w:r>
      <w:r>
        <w:tab/>
      </w:r>
      <w:r w:rsidRPr="007D68E7">
        <w:rPr>
          <w:szCs w:val="18"/>
        </w:rPr>
        <w:t xml:space="preserve">Ustád Muḥammad-‘Alíy-i-Salmání.  See </w:t>
      </w:r>
      <w:r w:rsidRPr="007D68E7">
        <w:rPr>
          <w:i/>
          <w:szCs w:val="18"/>
        </w:rPr>
        <w:t>God Passes By</w:t>
      </w:r>
      <w:r w:rsidRPr="007D68E7">
        <w:rPr>
          <w:szCs w:val="18"/>
        </w:rPr>
        <w:t>, pp. 166–168, for an account of the events referred to by Bahá’u’lláh in this and following paragraphs.</w:t>
      </w:r>
    </w:p>
  </w:endnote>
  <w:endnote w:id="4">
    <w:p w:rsidR="00B07B6C" w:rsidRDefault="00B07B6C">
      <w:pPr>
        <w:pStyle w:val="EndnoteText"/>
      </w:pPr>
      <w:r>
        <w:rPr>
          <w:rStyle w:val="EndnoteReference"/>
        </w:rPr>
        <w:endnoteRef/>
      </w:r>
      <w:r>
        <w:tab/>
      </w:r>
      <w:r w:rsidRPr="007D68E7">
        <w:rPr>
          <w:szCs w:val="18"/>
        </w:rPr>
        <w:t xml:space="preserve">The word </w:t>
      </w:r>
      <w:r w:rsidRPr="007D68E7">
        <w:rPr>
          <w:i/>
          <w:szCs w:val="18"/>
        </w:rPr>
        <w:t>Haykal</w:t>
      </w:r>
      <w:r w:rsidRPr="007D68E7">
        <w:rPr>
          <w:szCs w:val="18"/>
        </w:rPr>
        <w:t xml:space="preserve"> (Temple) is composed in Arabic of the four letters </w:t>
      </w:r>
      <w:r w:rsidRPr="007D68E7">
        <w:rPr>
          <w:i/>
          <w:szCs w:val="18"/>
        </w:rPr>
        <w:t>Há’</w:t>
      </w:r>
      <w:r w:rsidRPr="007D68E7">
        <w:rPr>
          <w:szCs w:val="18"/>
        </w:rPr>
        <w:t xml:space="preserve">, </w:t>
      </w:r>
      <w:r w:rsidRPr="007D68E7">
        <w:rPr>
          <w:i/>
          <w:szCs w:val="18"/>
        </w:rPr>
        <w:t>Yá’</w:t>
      </w:r>
      <w:r w:rsidRPr="007D68E7">
        <w:rPr>
          <w:szCs w:val="18"/>
        </w:rPr>
        <w:t xml:space="preserve">, </w:t>
      </w:r>
      <w:r w:rsidRPr="007D68E7">
        <w:rPr>
          <w:i/>
          <w:szCs w:val="18"/>
        </w:rPr>
        <w:t>Káf</w:t>
      </w:r>
      <w:r w:rsidRPr="007D68E7">
        <w:rPr>
          <w:szCs w:val="18"/>
        </w:rPr>
        <w:t xml:space="preserve"> and </w:t>
      </w:r>
      <w:r w:rsidRPr="007D68E7">
        <w:rPr>
          <w:i/>
          <w:szCs w:val="18"/>
        </w:rPr>
        <w:t>Lám</w:t>
      </w:r>
      <w:r w:rsidRPr="007D68E7">
        <w:rPr>
          <w:szCs w:val="18"/>
        </w:rPr>
        <w:t xml:space="preserve"> (HYKL).  Its first letter is taken to symbolize the word </w:t>
      </w:r>
      <w:r w:rsidRPr="007D68E7">
        <w:rPr>
          <w:i/>
          <w:szCs w:val="18"/>
        </w:rPr>
        <w:t>Huvíyyah</w:t>
      </w:r>
      <w:r w:rsidRPr="007D68E7">
        <w:rPr>
          <w:szCs w:val="18"/>
        </w:rPr>
        <w:t xml:space="preserve"> (Essence of Divinity); its second letter the word </w:t>
      </w:r>
      <w:r w:rsidRPr="007D68E7">
        <w:rPr>
          <w:i/>
          <w:szCs w:val="18"/>
        </w:rPr>
        <w:t>Qadír</w:t>
      </w:r>
      <w:r w:rsidRPr="007D68E7">
        <w:rPr>
          <w:szCs w:val="18"/>
        </w:rPr>
        <w:t xml:space="preserve"> (Almighty), of which </w:t>
      </w:r>
      <w:r w:rsidRPr="007D68E7">
        <w:rPr>
          <w:i/>
          <w:szCs w:val="18"/>
        </w:rPr>
        <w:t>Yá’</w:t>
      </w:r>
      <w:r w:rsidRPr="007D68E7">
        <w:rPr>
          <w:szCs w:val="18"/>
        </w:rPr>
        <w:t xml:space="preserve"> is the third letter; its third letter the word </w:t>
      </w:r>
      <w:r w:rsidRPr="007D68E7">
        <w:rPr>
          <w:i/>
          <w:szCs w:val="18"/>
        </w:rPr>
        <w:t>Karím</w:t>
      </w:r>
      <w:r w:rsidRPr="007D68E7">
        <w:rPr>
          <w:szCs w:val="18"/>
        </w:rPr>
        <w:t xml:space="preserve"> (All-Bountiful); and its fourth letter the word </w:t>
      </w:r>
      <w:r w:rsidRPr="007D68E7">
        <w:rPr>
          <w:i/>
          <w:szCs w:val="18"/>
        </w:rPr>
        <w:t>Faḍl</w:t>
      </w:r>
      <w:r w:rsidRPr="007D68E7">
        <w:rPr>
          <w:szCs w:val="18"/>
        </w:rPr>
        <w:t xml:space="preserve"> (Grace), of which Lám is the third letter.</w:t>
      </w:r>
    </w:p>
  </w:endnote>
  <w:endnote w:id="5">
    <w:p w:rsidR="00B07B6C" w:rsidRDefault="00B07B6C">
      <w:pPr>
        <w:pStyle w:val="EndnoteText"/>
      </w:pPr>
      <w:r>
        <w:rPr>
          <w:rStyle w:val="EndnoteReference"/>
        </w:rPr>
        <w:endnoteRef/>
      </w:r>
      <w:r>
        <w:tab/>
      </w:r>
      <w:r w:rsidRPr="007D68E7">
        <w:rPr>
          <w:szCs w:val="18"/>
        </w:rPr>
        <w:t>cf. Qur’án 21:30; 24:45; 25:54.</w:t>
      </w:r>
    </w:p>
  </w:endnote>
  <w:endnote w:id="6">
    <w:p w:rsidR="00B07B6C" w:rsidRDefault="00B07B6C">
      <w:pPr>
        <w:pStyle w:val="EndnoteText"/>
      </w:pPr>
      <w:r>
        <w:rPr>
          <w:rStyle w:val="EndnoteReference"/>
        </w:rPr>
        <w:endnoteRef/>
      </w:r>
      <w:r>
        <w:tab/>
      </w:r>
      <w:r w:rsidRPr="007D68E7">
        <w:rPr>
          <w:szCs w:val="18"/>
        </w:rPr>
        <w:t xml:space="preserve">That is, the letter “E”.  In all such instances in the Writings where the letters “B” and “E” are mentioned, the Arabic letters are </w:t>
      </w:r>
      <w:r w:rsidRPr="007D68E7">
        <w:rPr>
          <w:i/>
          <w:szCs w:val="18"/>
        </w:rPr>
        <w:t>Káf</w:t>
      </w:r>
      <w:r w:rsidRPr="007D68E7">
        <w:rPr>
          <w:szCs w:val="18"/>
        </w:rPr>
        <w:t xml:space="preserve"> and </w:t>
      </w:r>
      <w:r w:rsidRPr="007D68E7">
        <w:rPr>
          <w:i/>
          <w:szCs w:val="18"/>
        </w:rPr>
        <w:t>Nún</w:t>
      </w:r>
      <w:r w:rsidRPr="007D68E7">
        <w:rPr>
          <w:szCs w:val="18"/>
        </w:rPr>
        <w:t xml:space="preserve">, the two consonants of the Arabic word </w:t>
      </w:r>
      <w:r w:rsidRPr="007D68E7">
        <w:rPr>
          <w:i/>
          <w:szCs w:val="18"/>
        </w:rPr>
        <w:t>Kun</w:t>
      </w:r>
      <w:r w:rsidRPr="007D68E7">
        <w:rPr>
          <w:szCs w:val="18"/>
        </w:rPr>
        <w:t>, which is the imperative meaning “Be”.</w:t>
      </w:r>
    </w:p>
  </w:endnote>
  <w:endnote w:id="7">
    <w:p w:rsidR="00B07B6C" w:rsidRDefault="00B07B6C">
      <w:pPr>
        <w:pStyle w:val="EndnoteText"/>
      </w:pPr>
      <w:r>
        <w:rPr>
          <w:rStyle w:val="EndnoteReference"/>
        </w:rPr>
        <w:endnoteRef/>
      </w:r>
      <w:r>
        <w:tab/>
      </w:r>
      <w:r w:rsidRPr="007D68E7">
        <w:rPr>
          <w:szCs w:val="18"/>
        </w:rPr>
        <w:t>“The tree beyond which there is no passing”, a reference to the station of the Manifestation of God.</w:t>
      </w:r>
    </w:p>
  </w:endnote>
  <w:endnote w:id="8">
    <w:p w:rsidR="00B07B6C" w:rsidRDefault="00B07B6C">
      <w:pPr>
        <w:pStyle w:val="EndnoteText"/>
      </w:pPr>
      <w:r>
        <w:rPr>
          <w:rStyle w:val="EndnoteReference"/>
        </w:rPr>
        <w:endnoteRef/>
      </w:r>
      <w:r>
        <w:tab/>
      </w:r>
      <w:r w:rsidRPr="007D68E7">
        <w:rPr>
          <w:szCs w:val="18"/>
        </w:rPr>
        <w:t>These are examples of the types of questions put to the Báb.  According to the teachings of Sh</w:t>
      </w:r>
      <w:r>
        <w:rPr>
          <w:szCs w:val="18"/>
        </w:rPr>
        <w:t>i‘</w:t>
      </w:r>
      <w:r w:rsidRPr="007D68E7">
        <w:rPr>
          <w:szCs w:val="18"/>
        </w:rPr>
        <w:t>ite Islám, leadership of the Islamic community belonged of right, after the passing of the Prophet Muḥammad, to a line of twelve successors, descendants of His daughter Fáṭimih, known as “Imáms”.  This line being eventually severed through the “occultation” of the last Imám, communication with the latter was for a time maintained through a succession of four intermediaries known as “Gates”.</w:t>
      </w:r>
    </w:p>
  </w:endnote>
  <w:endnote w:id="9">
    <w:p w:rsidR="00B07B6C" w:rsidRDefault="00B07B6C">
      <w:pPr>
        <w:pStyle w:val="EndnoteText"/>
      </w:pPr>
      <w:r>
        <w:rPr>
          <w:rStyle w:val="EndnoteReference"/>
        </w:rPr>
        <w:endnoteRef/>
      </w:r>
      <w:r>
        <w:tab/>
      </w:r>
      <w:r w:rsidRPr="007D68E7">
        <w:rPr>
          <w:szCs w:val="18"/>
        </w:rPr>
        <w:t>One of a trio of Arabian goddesses whose worship was abolished by the Prophet Muḥammad.</w:t>
      </w:r>
    </w:p>
  </w:endnote>
  <w:endnote w:id="10">
    <w:p w:rsidR="00B07B6C" w:rsidRDefault="00B07B6C">
      <w:pPr>
        <w:pStyle w:val="EndnoteText"/>
      </w:pPr>
      <w:r>
        <w:rPr>
          <w:rStyle w:val="EndnoteReference"/>
        </w:rPr>
        <w:endnoteRef/>
      </w:r>
      <w:r>
        <w:tab/>
      </w:r>
      <w:r w:rsidRPr="007D68E7">
        <w:rPr>
          <w:szCs w:val="18"/>
        </w:rPr>
        <w:t>A small rock situated low in the eastern corner of the Kaaba</w:t>
      </w:r>
      <w:r w:rsidR="003431A9">
        <w:rPr>
          <w:szCs w:val="18"/>
        </w:rPr>
        <w:t xml:space="preserve"> (Ka‘ba)</w:t>
      </w:r>
      <w:r w:rsidRPr="007D68E7">
        <w:rPr>
          <w:szCs w:val="18"/>
        </w:rPr>
        <w:t>.</w:t>
      </w:r>
    </w:p>
  </w:endnote>
  <w:endnote w:id="11">
    <w:p w:rsidR="00B07B6C" w:rsidRPr="00A72A36" w:rsidRDefault="00B07B6C" w:rsidP="00795596">
      <w:pPr>
        <w:pStyle w:val="EndnoteTextHead"/>
      </w:pPr>
      <w:r w:rsidRPr="00A72A36">
        <w:rPr>
          <w:rStyle w:val="EndnoteReference"/>
          <w:color w:val="FFFFFF" w:themeColor="background1"/>
          <w:lang w:val="en-US"/>
        </w:rPr>
        <w:t>.</w:t>
      </w:r>
      <w:r w:rsidRPr="00A72A36">
        <w:t>Pope Pius IX</w:t>
      </w:r>
    </w:p>
  </w:endnote>
  <w:endnote w:id="12">
    <w:p w:rsidR="00B07B6C" w:rsidRDefault="00B07B6C">
      <w:pPr>
        <w:pStyle w:val="EndnoteText"/>
      </w:pPr>
      <w:r>
        <w:rPr>
          <w:rStyle w:val="EndnoteReference"/>
        </w:rPr>
        <w:endnoteRef/>
      </w:r>
      <w:r>
        <w:tab/>
      </w:r>
      <w:r w:rsidRPr="007D68E7">
        <w:rPr>
          <w:szCs w:val="18"/>
        </w:rPr>
        <w:t>cf. Matthew 5:29; Mark 9:47.</w:t>
      </w:r>
    </w:p>
  </w:endnote>
  <w:endnote w:id="13">
    <w:p w:rsidR="00B07B6C" w:rsidRDefault="00B07B6C" w:rsidP="00707709">
      <w:pPr>
        <w:pStyle w:val="EndnoteTextHead"/>
      </w:pPr>
      <w:r w:rsidRPr="00707709">
        <w:rPr>
          <w:rStyle w:val="EndnoteReference"/>
          <w:color w:val="FFFFFF" w:themeColor="background1"/>
        </w:rPr>
        <w:t>.</w:t>
      </w:r>
      <w:r w:rsidRPr="00C62A4E">
        <w:t>Napoleon III</w:t>
      </w:r>
    </w:p>
  </w:endnote>
  <w:endnote w:id="14">
    <w:p w:rsidR="00B07B6C" w:rsidRDefault="00B07B6C">
      <w:pPr>
        <w:pStyle w:val="EndnoteText"/>
      </w:pPr>
      <w:r>
        <w:rPr>
          <w:rStyle w:val="EndnoteReference"/>
        </w:rPr>
        <w:endnoteRef/>
      </w:r>
      <w:r>
        <w:tab/>
      </w:r>
      <w:r w:rsidRPr="007D68E7">
        <w:rPr>
          <w:szCs w:val="18"/>
        </w:rPr>
        <w:t>This is Bahá’u’lláh’s second Tablet addressed to the French Emperor.  An earlier Tablet was revealed in Adrianople.</w:t>
      </w:r>
    </w:p>
  </w:endnote>
  <w:endnote w:id="15">
    <w:p w:rsidR="00B07B6C" w:rsidRDefault="00B07B6C">
      <w:pPr>
        <w:pStyle w:val="EndnoteText"/>
      </w:pPr>
      <w:r>
        <w:rPr>
          <w:rStyle w:val="EndnoteReference"/>
        </w:rPr>
        <w:endnoteRef/>
      </w:r>
      <w:r>
        <w:tab/>
      </w:r>
      <w:r w:rsidRPr="007D68E7">
        <w:rPr>
          <w:szCs w:val="18"/>
        </w:rPr>
        <w:t>The Crimean War (1853–1856).</w:t>
      </w:r>
    </w:p>
  </w:endnote>
  <w:endnote w:id="16">
    <w:p w:rsidR="00B07B6C" w:rsidRDefault="00B07B6C">
      <w:pPr>
        <w:pStyle w:val="EndnoteText"/>
      </w:pPr>
      <w:r>
        <w:rPr>
          <w:rStyle w:val="EndnoteReference"/>
        </w:rPr>
        <w:endnoteRef/>
      </w:r>
      <w:r>
        <w:tab/>
      </w:r>
      <w:r w:rsidRPr="007D68E7">
        <w:rPr>
          <w:szCs w:val="18"/>
        </w:rPr>
        <w:t>Within the year Napoleon III was defeated at the Battle of Sedan (1870) and sent into exile.</w:t>
      </w:r>
    </w:p>
  </w:endnote>
  <w:endnote w:id="17">
    <w:p w:rsidR="00B07B6C" w:rsidRDefault="00B07B6C">
      <w:pPr>
        <w:pStyle w:val="EndnoteText"/>
      </w:pPr>
      <w:r>
        <w:rPr>
          <w:rStyle w:val="EndnoteReference"/>
        </w:rPr>
        <w:endnoteRef/>
      </w:r>
      <w:r>
        <w:tab/>
      </w:r>
      <w:r w:rsidRPr="007D68E7">
        <w:rPr>
          <w:szCs w:val="18"/>
        </w:rPr>
        <w:t>cf. Qur’án 77:20; 32:8.</w:t>
      </w:r>
    </w:p>
  </w:endnote>
  <w:endnote w:id="18">
    <w:p w:rsidR="00B07B6C" w:rsidRDefault="00B07B6C">
      <w:pPr>
        <w:pStyle w:val="EndnoteText"/>
      </w:pPr>
      <w:r>
        <w:rPr>
          <w:rStyle w:val="EndnoteReference"/>
        </w:rPr>
        <w:endnoteRef/>
      </w:r>
      <w:r>
        <w:tab/>
      </w:r>
      <w:r w:rsidRPr="007D68E7">
        <w:rPr>
          <w:szCs w:val="18"/>
        </w:rPr>
        <w:t xml:space="preserve">The two Most Great Festivals are the Festival of Riḍván, during which Bahá’u’lláh first proclaimed His Mission, and the Declaration of the Báb.  The “twin days” refer to the Birthdays of the Báb and Bahá’u’lláh.  cf. </w:t>
      </w:r>
      <w:r w:rsidRPr="00DB26E4">
        <w:rPr>
          <w:i/>
          <w:iCs/>
          <w:szCs w:val="18"/>
        </w:rPr>
        <w:t>Kitáb-i-Aqdas</w:t>
      </w:r>
      <w:r w:rsidRPr="007D68E7">
        <w:rPr>
          <w:szCs w:val="18"/>
        </w:rPr>
        <w:t>, ¶110.</w:t>
      </w:r>
    </w:p>
  </w:endnote>
  <w:endnote w:id="19">
    <w:p w:rsidR="00B07B6C" w:rsidRDefault="00B07B6C" w:rsidP="00D77C18">
      <w:pPr>
        <w:pStyle w:val="EndnoteTextHead"/>
      </w:pPr>
      <w:r w:rsidRPr="00637BA3">
        <w:rPr>
          <w:rStyle w:val="EndnoteReference"/>
          <w:color w:val="FFFFFF" w:themeColor="background1"/>
        </w:rPr>
        <w:t>.</w:t>
      </w:r>
      <w:r w:rsidRPr="00AE068A">
        <w:t>Náṣir</w:t>
      </w:r>
      <w:r w:rsidR="00D77C18">
        <w:t>u</w:t>
      </w:r>
      <w:r w:rsidRPr="00AE068A">
        <w:t xml:space="preserve">’d-Dín </w:t>
      </w:r>
      <w:r w:rsidRPr="00BA1B86">
        <w:rPr>
          <w:u w:val="single"/>
        </w:rPr>
        <w:t>Sh</w:t>
      </w:r>
      <w:r w:rsidRPr="00AE068A">
        <w:t>áh</w:t>
      </w:r>
    </w:p>
  </w:endnote>
  <w:endnote w:id="20">
    <w:p w:rsidR="00B07B6C" w:rsidRPr="00A72A36" w:rsidRDefault="00B07B6C">
      <w:pPr>
        <w:pStyle w:val="EndnoteText"/>
      </w:pPr>
      <w:r>
        <w:rPr>
          <w:rStyle w:val="EndnoteReference"/>
        </w:rPr>
        <w:endnoteRef/>
      </w:r>
      <w:r w:rsidRPr="00A72A36">
        <w:tab/>
      </w:r>
      <w:r w:rsidRPr="00A72A36">
        <w:rPr>
          <w:szCs w:val="18"/>
        </w:rPr>
        <w:t>cf. Qur’án 17:78.</w:t>
      </w:r>
    </w:p>
  </w:endnote>
  <w:endnote w:id="21">
    <w:p w:rsidR="00B07B6C" w:rsidRPr="00A72A36" w:rsidRDefault="00B07B6C">
      <w:pPr>
        <w:pStyle w:val="EndnoteText"/>
      </w:pPr>
      <w:r>
        <w:rPr>
          <w:rStyle w:val="EndnoteReference"/>
        </w:rPr>
        <w:endnoteRef/>
      </w:r>
      <w:r w:rsidRPr="00A72A36">
        <w:tab/>
      </w:r>
      <w:r w:rsidRPr="00A72A36">
        <w:rPr>
          <w:szCs w:val="18"/>
        </w:rPr>
        <w:t xml:space="preserve">Mírzá Buzurg </w:t>
      </w:r>
      <w:r w:rsidRPr="00A72A36">
        <w:rPr>
          <w:szCs w:val="18"/>
          <w:u w:val="single"/>
        </w:rPr>
        <w:t>Kh</w:t>
      </w:r>
      <w:r w:rsidRPr="00A72A36">
        <w:rPr>
          <w:szCs w:val="18"/>
        </w:rPr>
        <w:t>án, the Persian Consul-General in Ba</w:t>
      </w:r>
      <w:r w:rsidRPr="00A72A36">
        <w:rPr>
          <w:szCs w:val="18"/>
          <w:u w:val="single"/>
        </w:rPr>
        <w:t>gh</w:t>
      </w:r>
      <w:r w:rsidRPr="00A72A36">
        <w:rPr>
          <w:szCs w:val="18"/>
        </w:rPr>
        <w:t>dád.</w:t>
      </w:r>
    </w:p>
  </w:endnote>
  <w:endnote w:id="22">
    <w:p w:rsidR="00B07B6C" w:rsidRPr="00A72A36" w:rsidRDefault="00B07B6C">
      <w:pPr>
        <w:pStyle w:val="EndnoteText"/>
      </w:pPr>
      <w:r>
        <w:rPr>
          <w:rStyle w:val="EndnoteReference"/>
        </w:rPr>
        <w:endnoteRef/>
      </w:r>
      <w:r w:rsidRPr="00A72A36">
        <w:tab/>
      </w:r>
      <w:r w:rsidRPr="00A72A36">
        <w:rPr>
          <w:szCs w:val="18"/>
        </w:rPr>
        <w:t xml:space="preserve">The Mu’taminu’l-Mulk, Mírzá Sa‘íd </w:t>
      </w:r>
      <w:r w:rsidRPr="00A72A36">
        <w:rPr>
          <w:szCs w:val="18"/>
          <w:u w:val="single"/>
        </w:rPr>
        <w:t>Kh</w:t>
      </w:r>
      <w:r w:rsidRPr="00A72A36">
        <w:rPr>
          <w:szCs w:val="18"/>
        </w:rPr>
        <w:t>án-i-Anṣárí, Minister of Foreign Affairs.</w:t>
      </w:r>
    </w:p>
  </w:endnote>
  <w:endnote w:id="23">
    <w:p w:rsidR="00B07B6C" w:rsidRDefault="00B07B6C" w:rsidP="00506949">
      <w:pPr>
        <w:pStyle w:val="EndnoteText"/>
      </w:pPr>
      <w:r>
        <w:rPr>
          <w:rStyle w:val="EndnoteReference"/>
        </w:rPr>
        <w:endnoteRef/>
      </w:r>
      <w:r>
        <w:tab/>
      </w:r>
      <w:r w:rsidRPr="007D68E7">
        <w:t>Bahá’u’lláh here refers to His and His companions’ application for Ottoman citizenship.</w:t>
      </w:r>
    </w:p>
  </w:endnote>
  <w:endnote w:id="24">
    <w:p w:rsidR="00B07B6C" w:rsidRDefault="00B07B6C" w:rsidP="006D2E78">
      <w:pPr>
        <w:pStyle w:val="EndnoteText"/>
      </w:pPr>
      <w:r>
        <w:rPr>
          <w:rStyle w:val="EndnoteReference"/>
        </w:rPr>
        <w:endnoteRef/>
      </w:r>
      <w:r>
        <w:tab/>
      </w:r>
      <w:r w:rsidRPr="007D68E7">
        <w:rPr>
          <w:szCs w:val="18"/>
        </w:rPr>
        <w:t>Áqá Siyyid Muḥammad-i-Ṭabáṭabá’íy-i-Iṣf</w:t>
      </w:r>
      <w:r>
        <w:rPr>
          <w:szCs w:val="18"/>
        </w:rPr>
        <w:t>a</w:t>
      </w:r>
      <w:r w:rsidRPr="007D68E7">
        <w:rPr>
          <w:szCs w:val="18"/>
        </w:rPr>
        <w:t>hání, known as “Mujáhid”.</w:t>
      </w:r>
    </w:p>
  </w:endnote>
  <w:endnote w:id="25">
    <w:p w:rsidR="00B07B6C" w:rsidRDefault="00B07B6C">
      <w:pPr>
        <w:pStyle w:val="EndnoteText"/>
      </w:pPr>
      <w:r>
        <w:rPr>
          <w:rStyle w:val="EndnoteReference"/>
        </w:rPr>
        <w:endnoteRef/>
      </w:r>
      <w:r>
        <w:tab/>
      </w:r>
      <w:r w:rsidRPr="007D68E7">
        <w:rPr>
          <w:szCs w:val="18"/>
        </w:rPr>
        <w:t>The second Russo-Persian War of 1825–28.</w:t>
      </w:r>
    </w:p>
  </w:endnote>
  <w:endnote w:id="26">
    <w:p w:rsidR="00B07B6C" w:rsidRDefault="00B07B6C">
      <w:pPr>
        <w:pStyle w:val="EndnoteText"/>
      </w:pPr>
      <w:r>
        <w:rPr>
          <w:rStyle w:val="EndnoteReference"/>
        </w:rPr>
        <w:endnoteRef/>
      </w:r>
      <w:r>
        <w:tab/>
      </w:r>
      <w:r w:rsidRPr="007D68E7">
        <w:rPr>
          <w:szCs w:val="18"/>
        </w:rPr>
        <w:t>Qur’án 2:94; 62:6.</w:t>
      </w:r>
    </w:p>
  </w:endnote>
  <w:endnote w:id="27">
    <w:p w:rsidR="00B07B6C" w:rsidRDefault="00B07B6C" w:rsidP="00EB6187">
      <w:pPr>
        <w:pStyle w:val="EndnoteText"/>
      </w:pPr>
      <w:r>
        <w:rPr>
          <w:rStyle w:val="EndnoteReference"/>
        </w:rPr>
        <w:endnoteRef/>
      </w:r>
      <w:r>
        <w:tab/>
      </w:r>
      <w:r w:rsidRPr="007D68E7">
        <w:rPr>
          <w:szCs w:val="18"/>
        </w:rPr>
        <w:t>cf. Persian Hidden Words, nos 24, 25, 28 and 30.</w:t>
      </w:r>
    </w:p>
  </w:endnote>
  <w:endnote w:id="28">
    <w:p w:rsidR="00B07B6C" w:rsidRDefault="00B07B6C">
      <w:pPr>
        <w:pStyle w:val="EndnoteText"/>
      </w:pPr>
      <w:r>
        <w:rPr>
          <w:rStyle w:val="EndnoteReference"/>
        </w:rPr>
        <w:endnoteRef/>
      </w:r>
      <w:r>
        <w:tab/>
      </w:r>
      <w:r w:rsidRPr="007D68E7">
        <w:rPr>
          <w:szCs w:val="18"/>
        </w:rPr>
        <w:t>Qur’án 49:6.</w:t>
      </w:r>
    </w:p>
  </w:endnote>
  <w:endnote w:id="29">
    <w:p w:rsidR="00B07B6C" w:rsidRDefault="00B07B6C">
      <w:pPr>
        <w:pStyle w:val="EndnoteText"/>
      </w:pPr>
      <w:r>
        <w:rPr>
          <w:rStyle w:val="EndnoteReference"/>
        </w:rPr>
        <w:endnoteRef/>
      </w:r>
      <w:r>
        <w:tab/>
      </w:r>
      <w:r w:rsidRPr="007D68E7">
        <w:rPr>
          <w:szCs w:val="18"/>
        </w:rPr>
        <w:t>Qur’án 5:59.</w:t>
      </w:r>
    </w:p>
  </w:endnote>
  <w:endnote w:id="30">
    <w:p w:rsidR="00B07B6C" w:rsidRDefault="00B07B6C">
      <w:pPr>
        <w:pStyle w:val="EndnoteText"/>
      </w:pPr>
      <w:r>
        <w:rPr>
          <w:rStyle w:val="EndnoteReference"/>
        </w:rPr>
        <w:endnoteRef/>
      </w:r>
      <w:r>
        <w:tab/>
      </w:r>
      <w:r w:rsidRPr="007D68E7">
        <w:rPr>
          <w:szCs w:val="18"/>
        </w:rPr>
        <w:t>A Tradition ascribed to the eleventh Imám, Abú Muḥammad al-Ḥasan al-</w:t>
      </w:r>
      <w:r>
        <w:rPr>
          <w:szCs w:val="18"/>
        </w:rPr>
        <w:t>‘</w:t>
      </w:r>
      <w:r w:rsidRPr="007D68E7">
        <w:rPr>
          <w:szCs w:val="18"/>
        </w:rPr>
        <w:t>Askarí.</w:t>
      </w:r>
    </w:p>
  </w:endnote>
  <w:endnote w:id="31">
    <w:p w:rsidR="00B07B6C" w:rsidRDefault="00B07B6C">
      <w:pPr>
        <w:pStyle w:val="EndnoteText"/>
      </w:pPr>
      <w:r>
        <w:rPr>
          <w:rStyle w:val="EndnoteReference"/>
        </w:rPr>
        <w:endnoteRef/>
      </w:r>
      <w:r>
        <w:tab/>
      </w:r>
      <w:r w:rsidRPr="007D68E7">
        <w:rPr>
          <w:szCs w:val="18"/>
        </w:rPr>
        <w:t>Traditions ascribed to the sixth Imám, Abú ‘Abdu’lláh Ja</w:t>
      </w:r>
      <w:r>
        <w:rPr>
          <w:szCs w:val="18"/>
        </w:rPr>
        <w:t>‘</w:t>
      </w:r>
      <w:r w:rsidRPr="007D68E7">
        <w:rPr>
          <w:szCs w:val="18"/>
        </w:rPr>
        <w:t>far aṣ-Ṣádiq.</w:t>
      </w:r>
    </w:p>
  </w:endnote>
  <w:endnote w:id="32">
    <w:p w:rsidR="00B07B6C" w:rsidRDefault="00B07B6C">
      <w:pPr>
        <w:pStyle w:val="EndnoteText"/>
      </w:pPr>
      <w:r>
        <w:rPr>
          <w:rStyle w:val="EndnoteReference"/>
        </w:rPr>
        <w:endnoteRef/>
      </w:r>
      <w:r>
        <w:tab/>
      </w:r>
      <w:r w:rsidRPr="002D350C">
        <w:rPr>
          <w:szCs w:val="18"/>
          <w:u w:val="single"/>
        </w:rPr>
        <w:t>Sh</w:t>
      </w:r>
      <w:r w:rsidRPr="007D68E7">
        <w:rPr>
          <w:szCs w:val="18"/>
        </w:rPr>
        <w:t>ay</w:t>
      </w:r>
      <w:r w:rsidRPr="002D350C">
        <w:rPr>
          <w:szCs w:val="18"/>
          <w:u w:val="single"/>
        </w:rPr>
        <w:t>kh</w:t>
      </w:r>
      <w:r w:rsidRPr="007D68E7">
        <w:rPr>
          <w:szCs w:val="18"/>
        </w:rPr>
        <w:t xml:space="preserve"> Murtaḍáy-i-Anṣárí, a prominent mujtahid.</w:t>
      </w:r>
    </w:p>
  </w:endnote>
  <w:endnote w:id="33">
    <w:p w:rsidR="00B07B6C" w:rsidRDefault="00B07B6C">
      <w:pPr>
        <w:pStyle w:val="EndnoteText"/>
      </w:pPr>
      <w:r>
        <w:rPr>
          <w:rStyle w:val="EndnoteReference"/>
        </w:rPr>
        <w:endnoteRef/>
      </w:r>
      <w:r>
        <w:tab/>
      </w:r>
      <w:r w:rsidRPr="007D68E7">
        <w:rPr>
          <w:szCs w:val="18"/>
        </w:rPr>
        <w:t>Qur’án 2:179.</w:t>
      </w:r>
    </w:p>
  </w:endnote>
  <w:endnote w:id="34">
    <w:p w:rsidR="00B07B6C" w:rsidRDefault="00B07B6C">
      <w:pPr>
        <w:pStyle w:val="EndnoteText"/>
      </w:pPr>
      <w:r>
        <w:rPr>
          <w:rStyle w:val="EndnoteReference"/>
        </w:rPr>
        <w:endnoteRef/>
      </w:r>
      <w:r>
        <w:tab/>
      </w:r>
      <w:r w:rsidRPr="007D68E7">
        <w:rPr>
          <w:szCs w:val="18"/>
        </w:rPr>
        <w:t>Qur’án 6:164; 17:15; 35:18; 39:7; 53:38.</w:t>
      </w:r>
    </w:p>
  </w:endnote>
  <w:endnote w:id="35">
    <w:p w:rsidR="00B07B6C" w:rsidRDefault="00B07B6C">
      <w:pPr>
        <w:pStyle w:val="EndnoteText"/>
      </w:pPr>
      <w:r>
        <w:rPr>
          <w:rStyle w:val="EndnoteReference"/>
        </w:rPr>
        <w:endnoteRef/>
      </w:r>
      <w:r>
        <w:tab/>
      </w:r>
      <w:r w:rsidRPr="007D68E7">
        <w:rPr>
          <w:szCs w:val="18"/>
        </w:rPr>
        <w:t>cf. Qur’án 3:40; 14:27; 22:18.</w:t>
      </w:r>
    </w:p>
  </w:endnote>
  <w:endnote w:id="36">
    <w:p w:rsidR="00B07B6C" w:rsidRDefault="00B07B6C">
      <w:pPr>
        <w:pStyle w:val="EndnoteText"/>
      </w:pPr>
      <w:r>
        <w:rPr>
          <w:rStyle w:val="EndnoteReference"/>
        </w:rPr>
        <w:endnoteRef/>
      </w:r>
      <w:r>
        <w:tab/>
      </w:r>
      <w:r w:rsidRPr="007D68E7">
        <w:rPr>
          <w:szCs w:val="18"/>
        </w:rPr>
        <w:t>cf. Qur’án 5:1.</w:t>
      </w:r>
    </w:p>
  </w:endnote>
  <w:endnote w:id="37">
    <w:p w:rsidR="00B07B6C" w:rsidRDefault="00B07B6C">
      <w:pPr>
        <w:pStyle w:val="EndnoteText"/>
      </w:pPr>
      <w:r>
        <w:rPr>
          <w:rStyle w:val="EndnoteReference"/>
        </w:rPr>
        <w:endnoteRef/>
      </w:r>
      <w:r>
        <w:tab/>
      </w:r>
      <w:r w:rsidRPr="007D68E7">
        <w:rPr>
          <w:szCs w:val="18"/>
        </w:rPr>
        <w:t>cf. Qur’án 5:64.</w:t>
      </w:r>
    </w:p>
  </w:endnote>
  <w:endnote w:id="38">
    <w:p w:rsidR="00B07B6C" w:rsidRDefault="00B07B6C">
      <w:pPr>
        <w:pStyle w:val="EndnoteText"/>
      </w:pPr>
      <w:r>
        <w:rPr>
          <w:rStyle w:val="EndnoteReference"/>
        </w:rPr>
        <w:endnoteRef/>
      </w:r>
      <w:r>
        <w:tab/>
      </w:r>
      <w:r w:rsidRPr="007D68E7">
        <w:rPr>
          <w:szCs w:val="18"/>
        </w:rPr>
        <w:t>Qur’án 40:5.</w:t>
      </w:r>
    </w:p>
  </w:endnote>
  <w:endnote w:id="39">
    <w:p w:rsidR="00B07B6C" w:rsidRDefault="00B07B6C">
      <w:pPr>
        <w:pStyle w:val="EndnoteText"/>
      </w:pPr>
      <w:r>
        <w:rPr>
          <w:rStyle w:val="EndnoteReference"/>
        </w:rPr>
        <w:endnoteRef/>
      </w:r>
      <w:r>
        <w:tab/>
      </w:r>
      <w:r w:rsidRPr="007D68E7">
        <w:rPr>
          <w:szCs w:val="18"/>
        </w:rPr>
        <w:t>Qur’án 36:30.</w:t>
      </w:r>
    </w:p>
  </w:endnote>
  <w:endnote w:id="40">
    <w:p w:rsidR="00B07B6C" w:rsidRDefault="00B07B6C">
      <w:pPr>
        <w:pStyle w:val="EndnoteText"/>
      </w:pPr>
      <w:r>
        <w:rPr>
          <w:rStyle w:val="EndnoteReference"/>
        </w:rPr>
        <w:endnoteRef/>
      </w:r>
      <w:r>
        <w:tab/>
      </w:r>
      <w:r w:rsidRPr="007D68E7">
        <w:rPr>
          <w:szCs w:val="18"/>
        </w:rPr>
        <w:t>Qur’án 8:30.</w:t>
      </w:r>
    </w:p>
  </w:endnote>
  <w:endnote w:id="41">
    <w:p w:rsidR="00B07B6C" w:rsidRDefault="00B07B6C">
      <w:pPr>
        <w:pStyle w:val="EndnoteText"/>
      </w:pPr>
      <w:r>
        <w:rPr>
          <w:rStyle w:val="EndnoteReference"/>
        </w:rPr>
        <w:endnoteRef/>
      </w:r>
      <w:r>
        <w:tab/>
      </w:r>
      <w:r w:rsidRPr="007D68E7">
        <w:rPr>
          <w:szCs w:val="18"/>
        </w:rPr>
        <w:t>Qur’án 6:35.</w:t>
      </w:r>
    </w:p>
  </w:endnote>
  <w:endnote w:id="42">
    <w:p w:rsidR="00B07B6C" w:rsidRDefault="00B07B6C">
      <w:pPr>
        <w:pStyle w:val="EndnoteText"/>
      </w:pPr>
      <w:r>
        <w:rPr>
          <w:rStyle w:val="EndnoteReference"/>
        </w:rPr>
        <w:endnoteRef/>
      </w:r>
      <w:r>
        <w:tab/>
      </w:r>
      <w:r w:rsidRPr="007D68E7">
        <w:rPr>
          <w:szCs w:val="18"/>
        </w:rPr>
        <w:t>cf. Matthew 24:35; Mark 13:31; Luke 21:33.</w:t>
      </w:r>
    </w:p>
  </w:endnote>
  <w:endnote w:id="43">
    <w:p w:rsidR="00B07B6C" w:rsidRDefault="00B07B6C">
      <w:pPr>
        <w:pStyle w:val="EndnoteText"/>
      </w:pPr>
      <w:r>
        <w:rPr>
          <w:rStyle w:val="EndnoteReference"/>
        </w:rPr>
        <w:endnoteRef/>
      </w:r>
      <w:r>
        <w:tab/>
      </w:r>
      <w:r w:rsidRPr="007D68E7">
        <w:rPr>
          <w:szCs w:val="18"/>
        </w:rPr>
        <w:t>John 14:28.</w:t>
      </w:r>
    </w:p>
  </w:endnote>
  <w:endnote w:id="44">
    <w:p w:rsidR="00B07B6C" w:rsidRDefault="00B07B6C">
      <w:pPr>
        <w:pStyle w:val="EndnoteText"/>
      </w:pPr>
      <w:r>
        <w:rPr>
          <w:rStyle w:val="EndnoteReference"/>
        </w:rPr>
        <w:endnoteRef/>
      </w:r>
      <w:r>
        <w:tab/>
      </w:r>
      <w:r w:rsidRPr="007D68E7">
        <w:rPr>
          <w:szCs w:val="18"/>
        </w:rPr>
        <w:t>cf. John 14:16; 14:26; 15:26; 16:7.</w:t>
      </w:r>
    </w:p>
  </w:endnote>
  <w:endnote w:id="45">
    <w:p w:rsidR="00B07B6C" w:rsidRDefault="00B07B6C">
      <w:pPr>
        <w:pStyle w:val="EndnoteText"/>
      </w:pPr>
      <w:r>
        <w:rPr>
          <w:rStyle w:val="EndnoteReference"/>
        </w:rPr>
        <w:endnoteRef/>
      </w:r>
      <w:r>
        <w:tab/>
      </w:r>
      <w:r w:rsidRPr="007D68E7">
        <w:rPr>
          <w:szCs w:val="18"/>
        </w:rPr>
        <w:t>See, for example, Qur’án 4:46; 5:13; 5:41; and 2:75, and the discussion in the Kitáb-i-Íqán, p. 84 ff.</w:t>
      </w:r>
    </w:p>
  </w:endnote>
  <w:endnote w:id="46">
    <w:p w:rsidR="00B07B6C" w:rsidRDefault="00B07B6C" w:rsidP="00412557">
      <w:pPr>
        <w:pStyle w:val="EndnoteText"/>
      </w:pPr>
      <w:r>
        <w:rPr>
          <w:rStyle w:val="EndnoteReference"/>
        </w:rPr>
        <w:endnoteRef/>
      </w:r>
      <w:r>
        <w:tab/>
      </w:r>
      <w:r w:rsidRPr="007D68E7">
        <w:t>‘Alí Ibn Ḥusayn, known as “Zaynu’l-</w:t>
      </w:r>
      <w:r>
        <w:t>‘</w:t>
      </w:r>
      <w:r w:rsidRPr="007D68E7">
        <w:t>Ábidín”, the second of the Imám Ḥusayn’s sons, who became the fourth Imám.</w:t>
      </w:r>
    </w:p>
  </w:endnote>
  <w:endnote w:id="47">
    <w:p w:rsidR="00B07B6C" w:rsidRDefault="00B07B6C">
      <w:pPr>
        <w:pStyle w:val="EndnoteText"/>
      </w:pPr>
      <w:r>
        <w:rPr>
          <w:rStyle w:val="EndnoteReference"/>
        </w:rPr>
        <w:endnoteRef/>
      </w:r>
      <w:r>
        <w:tab/>
      </w:r>
      <w:r w:rsidRPr="007D68E7">
        <w:rPr>
          <w:szCs w:val="18"/>
        </w:rPr>
        <w:t>The Kh</w:t>
      </w:r>
      <w:r>
        <w:rPr>
          <w:szCs w:val="18"/>
        </w:rPr>
        <w:t>a</w:t>
      </w:r>
      <w:r w:rsidRPr="007D68E7">
        <w:rPr>
          <w:szCs w:val="18"/>
        </w:rPr>
        <w:t>rijites, a faction opposed to both the Imáms and the Umayyad state.</w:t>
      </w:r>
    </w:p>
  </w:endnote>
  <w:endnote w:id="48">
    <w:p w:rsidR="00B07B6C" w:rsidRDefault="00B07B6C">
      <w:pPr>
        <w:pStyle w:val="EndnoteText"/>
      </w:pPr>
      <w:r>
        <w:rPr>
          <w:rStyle w:val="EndnoteReference"/>
        </w:rPr>
        <w:endnoteRef/>
      </w:r>
      <w:r>
        <w:tab/>
      </w:r>
      <w:r w:rsidRPr="007D68E7">
        <w:rPr>
          <w:szCs w:val="18"/>
        </w:rPr>
        <w:t>Allusions to the ‘Abbásid and Umayyad dynasties, respectively.</w:t>
      </w:r>
    </w:p>
  </w:endnote>
  <w:endnote w:id="49">
    <w:p w:rsidR="00B07B6C" w:rsidRDefault="00B07B6C">
      <w:pPr>
        <w:pStyle w:val="EndnoteText"/>
      </w:pPr>
      <w:r>
        <w:rPr>
          <w:rStyle w:val="EndnoteReference"/>
        </w:rPr>
        <w:endnoteRef/>
      </w:r>
      <w:r>
        <w:tab/>
      </w:r>
      <w:r w:rsidRPr="007D68E7">
        <w:rPr>
          <w:szCs w:val="18"/>
        </w:rPr>
        <w:t>Qur’án 57:16.</w:t>
      </w:r>
    </w:p>
  </w:endnote>
  <w:endnote w:id="50">
    <w:p w:rsidR="00B07B6C" w:rsidRDefault="00B07B6C">
      <w:pPr>
        <w:pStyle w:val="EndnoteText"/>
      </w:pPr>
      <w:r>
        <w:rPr>
          <w:rStyle w:val="EndnoteReference"/>
        </w:rPr>
        <w:endnoteRef/>
      </w:r>
      <w:r>
        <w:tab/>
      </w:r>
      <w:r w:rsidRPr="007D68E7">
        <w:rPr>
          <w:szCs w:val="18"/>
        </w:rPr>
        <w:t>cf. Luke 19:21.</w:t>
      </w:r>
    </w:p>
  </w:endnote>
  <w:endnote w:id="51">
    <w:p w:rsidR="00B07B6C" w:rsidRDefault="00B07B6C">
      <w:pPr>
        <w:pStyle w:val="EndnoteText"/>
      </w:pPr>
      <w:r>
        <w:rPr>
          <w:rStyle w:val="EndnoteReference"/>
        </w:rPr>
        <w:endnoteRef/>
      </w:r>
      <w:r>
        <w:tab/>
      </w:r>
      <w:r w:rsidRPr="007D68E7">
        <w:rPr>
          <w:szCs w:val="18"/>
        </w:rPr>
        <w:t>cf. Qur’án 55:26.</w:t>
      </w:r>
    </w:p>
  </w:endnote>
  <w:endnote w:id="52">
    <w:p w:rsidR="00B07B6C" w:rsidRDefault="00B07B6C">
      <w:pPr>
        <w:pStyle w:val="EndnoteText"/>
      </w:pPr>
      <w:r>
        <w:rPr>
          <w:rStyle w:val="EndnoteReference"/>
        </w:rPr>
        <w:endnoteRef/>
      </w:r>
      <w:r>
        <w:tab/>
      </w:r>
      <w:r w:rsidRPr="007D68E7">
        <w:rPr>
          <w:szCs w:val="18"/>
        </w:rPr>
        <w:t>cf. Qur’án 12:31.</w:t>
      </w:r>
    </w:p>
  </w:endnote>
  <w:endnote w:id="53">
    <w:p w:rsidR="00B07B6C" w:rsidRDefault="00B07B6C" w:rsidP="00BA2E52">
      <w:pPr>
        <w:pStyle w:val="EndnoteTextHead"/>
      </w:pPr>
      <w:r w:rsidRPr="00BA2E52">
        <w:rPr>
          <w:rStyle w:val="EndnoteReference"/>
          <w:color w:val="FFFFFF" w:themeColor="background1"/>
        </w:rPr>
        <w:t>.</w:t>
      </w:r>
      <w:r w:rsidRPr="00AE068A">
        <w:t>Súriy-i-Ra’ís</w:t>
      </w:r>
    </w:p>
  </w:endnote>
  <w:endnote w:id="54">
    <w:p w:rsidR="00B07B6C" w:rsidRDefault="00B07B6C">
      <w:pPr>
        <w:pStyle w:val="EndnoteText"/>
      </w:pPr>
      <w:r>
        <w:rPr>
          <w:rStyle w:val="EndnoteReference"/>
        </w:rPr>
        <w:endnoteRef/>
      </w:r>
      <w:r>
        <w:tab/>
      </w:r>
      <w:r w:rsidRPr="007D68E7">
        <w:rPr>
          <w:szCs w:val="18"/>
        </w:rPr>
        <w:t>This Tablet was revealed in Arabic in honour of Ḥájí Muḥammad Ismá</w:t>
      </w:r>
      <w:r>
        <w:rPr>
          <w:szCs w:val="18"/>
        </w:rPr>
        <w:t>‘</w:t>
      </w:r>
      <w:r w:rsidRPr="007D68E7">
        <w:rPr>
          <w:szCs w:val="18"/>
        </w:rPr>
        <w:t>íl-i-Ká</w:t>
      </w:r>
      <w:r w:rsidRPr="00BA2E52">
        <w:rPr>
          <w:szCs w:val="18"/>
          <w:u w:val="single"/>
        </w:rPr>
        <w:t>sh</w:t>
      </w:r>
      <w:r w:rsidRPr="007D68E7">
        <w:rPr>
          <w:szCs w:val="18"/>
        </w:rPr>
        <w:t xml:space="preserve">ání, entitled </w:t>
      </w:r>
      <w:r w:rsidRPr="00BA2E52">
        <w:rPr>
          <w:szCs w:val="18"/>
          <w:u w:val="single"/>
        </w:rPr>
        <w:t>Dh</w:t>
      </w:r>
      <w:r w:rsidRPr="007D68E7">
        <w:rPr>
          <w:szCs w:val="18"/>
        </w:rPr>
        <w:t>abíḥ (Sacrifice) and Anís (Companion) by Bahá’u’lláh, and addresses ‘Álí Pá</w:t>
      </w:r>
      <w:r w:rsidRPr="00BA2E52">
        <w:rPr>
          <w:szCs w:val="18"/>
          <w:u w:val="single"/>
        </w:rPr>
        <w:t>sh</w:t>
      </w:r>
      <w:r w:rsidRPr="007D68E7">
        <w:rPr>
          <w:szCs w:val="18"/>
        </w:rPr>
        <w:t>á, the Ottoman Prime Minister, referred to here as Ra’ís (Chief or Ruler).</w:t>
      </w:r>
    </w:p>
  </w:endnote>
  <w:endnote w:id="55">
    <w:p w:rsidR="00B07B6C" w:rsidRDefault="00B07B6C">
      <w:pPr>
        <w:pStyle w:val="EndnoteText"/>
      </w:pPr>
      <w:r>
        <w:rPr>
          <w:rStyle w:val="EndnoteReference"/>
        </w:rPr>
        <w:endnoteRef/>
      </w:r>
      <w:r>
        <w:tab/>
      </w:r>
      <w:r w:rsidRPr="007D68E7">
        <w:rPr>
          <w:szCs w:val="18"/>
        </w:rPr>
        <w:t>Sulṭán ‘Abdu’l-</w:t>
      </w:r>
      <w:r>
        <w:rPr>
          <w:szCs w:val="18"/>
        </w:rPr>
        <w:t>‘</w:t>
      </w:r>
      <w:r w:rsidRPr="007D68E7">
        <w:rPr>
          <w:szCs w:val="18"/>
        </w:rPr>
        <w:t>Azíz lost both his throne and his life in 1876.  During the subsequent war with Russia (1877–1878), Adrianople was occupied by the enemy and the Turks experienced a violent bloodbath.</w:t>
      </w:r>
    </w:p>
  </w:endnote>
  <w:endnote w:id="56">
    <w:p w:rsidR="00B07B6C" w:rsidRDefault="00B07B6C">
      <w:pPr>
        <w:pStyle w:val="EndnoteText"/>
      </w:pPr>
      <w:r>
        <w:rPr>
          <w:rStyle w:val="EndnoteReference"/>
        </w:rPr>
        <w:endnoteRef/>
      </w:r>
      <w:r>
        <w:tab/>
      </w:r>
      <w:r w:rsidRPr="007D68E7">
        <w:rPr>
          <w:szCs w:val="18"/>
        </w:rPr>
        <w:t>Literally, “the Mount of Figs” and “the Mount of Olives”, cf. Qur’án 95:1.</w:t>
      </w:r>
    </w:p>
  </w:endnote>
  <w:endnote w:id="57">
    <w:p w:rsidR="00B07B6C" w:rsidRDefault="00B07B6C" w:rsidP="008F772C">
      <w:pPr>
        <w:pStyle w:val="EndnoteText"/>
      </w:pPr>
      <w:r>
        <w:rPr>
          <w:rStyle w:val="EndnoteReference"/>
        </w:rPr>
        <w:endnoteRef/>
      </w:r>
      <w:r>
        <w:tab/>
      </w:r>
      <w:r w:rsidRPr="007D68E7">
        <w:t>Chosroes II, the Sasanian monarch who reigned in Persia during the lifetime of Muḥammad.</w:t>
      </w:r>
    </w:p>
  </w:endnote>
  <w:endnote w:id="58">
    <w:p w:rsidR="00B07B6C" w:rsidRDefault="00B07B6C">
      <w:pPr>
        <w:pStyle w:val="EndnoteText"/>
      </w:pPr>
      <w:r>
        <w:rPr>
          <w:rStyle w:val="EndnoteReference"/>
        </w:rPr>
        <w:endnoteRef/>
      </w:r>
      <w:r>
        <w:tab/>
      </w:r>
      <w:r w:rsidRPr="007D68E7">
        <w:rPr>
          <w:szCs w:val="18"/>
        </w:rPr>
        <w:t>Ḥájí Ja</w:t>
      </w:r>
      <w:r>
        <w:rPr>
          <w:szCs w:val="18"/>
        </w:rPr>
        <w:t>‘</w:t>
      </w:r>
      <w:r w:rsidRPr="007D68E7">
        <w:rPr>
          <w:szCs w:val="18"/>
        </w:rPr>
        <w:t>far-i-Tabrízí; he was prevented in time from ending his life.</w:t>
      </w:r>
    </w:p>
  </w:endnote>
  <w:endnote w:id="59">
    <w:p w:rsidR="00B07B6C" w:rsidRDefault="00B07B6C">
      <w:pPr>
        <w:pStyle w:val="EndnoteText"/>
      </w:pPr>
      <w:r>
        <w:rPr>
          <w:rStyle w:val="EndnoteReference"/>
        </w:rPr>
        <w:endnoteRef/>
      </w:r>
      <w:r>
        <w:tab/>
      </w:r>
      <w:r w:rsidRPr="007D68E7">
        <w:rPr>
          <w:szCs w:val="18"/>
        </w:rPr>
        <w:t>Siyyid Ismá</w:t>
      </w:r>
      <w:r>
        <w:rPr>
          <w:szCs w:val="18"/>
        </w:rPr>
        <w:t>‘</w:t>
      </w:r>
      <w:r w:rsidRPr="007D68E7">
        <w:rPr>
          <w:szCs w:val="18"/>
        </w:rPr>
        <w:t>íl of Zavárih.</w:t>
      </w:r>
    </w:p>
  </w:endnote>
  <w:endnote w:id="60">
    <w:p w:rsidR="00B07B6C" w:rsidRDefault="00B07B6C" w:rsidP="00132DB6">
      <w:pPr>
        <w:pStyle w:val="EndnoteTextHead"/>
      </w:pPr>
      <w:r w:rsidRPr="00132DB6">
        <w:rPr>
          <w:rStyle w:val="EndnoteReference"/>
          <w:color w:val="FFFFFF" w:themeColor="background1"/>
        </w:rPr>
        <w:t>.</w:t>
      </w:r>
      <w:r w:rsidRPr="00AE068A">
        <w:t>Lawḥ-i-Ra’ís</w:t>
      </w:r>
    </w:p>
  </w:endnote>
  <w:endnote w:id="61">
    <w:p w:rsidR="00B07B6C" w:rsidRDefault="00B07B6C">
      <w:pPr>
        <w:pStyle w:val="EndnoteText"/>
      </w:pPr>
      <w:r>
        <w:rPr>
          <w:rStyle w:val="EndnoteReference"/>
        </w:rPr>
        <w:endnoteRef/>
      </w:r>
      <w:r>
        <w:tab/>
      </w:r>
      <w:r w:rsidRPr="007D68E7">
        <w:rPr>
          <w:szCs w:val="18"/>
        </w:rPr>
        <w:t>This second Tablet of Bahá’u’lláh addressing ‘Álí Pá</w:t>
      </w:r>
      <w:r w:rsidRPr="00132DB6">
        <w:rPr>
          <w:szCs w:val="18"/>
          <w:u w:val="single"/>
        </w:rPr>
        <w:t>sh</w:t>
      </w:r>
      <w:r w:rsidRPr="007D68E7">
        <w:rPr>
          <w:szCs w:val="18"/>
        </w:rPr>
        <w:t>á was revealed in Persian shortly after Bahá’u’lláh’s arrival and confinement in ‘Akká.</w:t>
      </w:r>
    </w:p>
  </w:endnote>
  <w:endnote w:id="62">
    <w:p w:rsidR="00B07B6C" w:rsidRDefault="00B07B6C">
      <w:pPr>
        <w:pStyle w:val="EndnoteText"/>
      </w:pPr>
      <w:r>
        <w:rPr>
          <w:rStyle w:val="EndnoteReference"/>
        </w:rPr>
        <w:endnoteRef/>
      </w:r>
      <w:r>
        <w:tab/>
      </w:r>
      <w:r w:rsidRPr="007D68E7">
        <w:rPr>
          <w:szCs w:val="18"/>
        </w:rPr>
        <w:t xml:space="preserve">For an account of this incident see </w:t>
      </w:r>
      <w:r w:rsidRPr="00132DB6">
        <w:rPr>
          <w:i/>
          <w:szCs w:val="18"/>
        </w:rPr>
        <w:t>God Passes By</w:t>
      </w:r>
      <w:r w:rsidRPr="007D68E7">
        <w:rPr>
          <w:szCs w:val="18"/>
        </w:rPr>
        <w:t>, p. 182.</w:t>
      </w:r>
    </w:p>
  </w:endnote>
  <w:endnote w:id="63">
    <w:p w:rsidR="00B07B6C" w:rsidRDefault="00B07B6C">
      <w:pPr>
        <w:pStyle w:val="EndnoteText"/>
      </w:pPr>
      <w:r>
        <w:rPr>
          <w:rStyle w:val="EndnoteReference"/>
        </w:rPr>
        <w:endnoteRef/>
      </w:r>
      <w:r>
        <w:tab/>
      </w:r>
      <w:r w:rsidRPr="007D68E7">
        <w:rPr>
          <w:szCs w:val="18"/>
        </w:rPr>
        <w:t>A probable reference to the fire of Hocapaşa, which destroyed a large part of the city of Constantinople in 1865.</w:t>
      </w:r>
    </w:p>
  </w:endnote>
  <w:endnote w:id="64">
    <w:p w:rsidR="00B07B6C" w:rsidRDefault="00B07B6C" w:rsidP="00132DB6">
      <w:pPr>
        <w:pStyle w:val="EndnoteTextHead"/>
      </w:pPr>
      <w:r w:rsidRPr="00132DB6">
        <w:rPr>
          <w:rStyle w:val="EndnoteReference"/>
          <w:color w:val="FFFFFF" w:themeColor="background1"/>
        </w:rPr>
        <w:t>.</w:t>
      </w:r>
      <w:r w:rsidRPr="00AE068A">
        <w:t>Lawḥ-i-Fu’ád</w:t>
      </w:r>
    </w:p>
  </w:endnote>
  <w:endnote w:id="65">
    <w:p w:rsidR="00B07B6C" w:rsidRDefault="00B07B6C">
      <w:pPr>
        <w:pStyle w:val="EndnoteText"/>
      </w:pPr>
      <w:r>
        <w:rPr>
          <w:rStyle w:val="EndnoteReference"/>
        </w:rPr>
        <w:endnoteRef/>
      </w:r>
      <w:r>
        <w:tab/>
      </w:r>
      <w:r w:rsidRPr="007D68E7">
        <w:rPr>
          <w:szCs w:val="18"/>
        </w:rPr>
        <w:t xml:space="preserve">The Lawḥ-i-Fu’ád was addressed to </w:t>
      </w:r>
      <w:r w:rsidRPr="00132DB6">
        <w:rPr>
          <w:szCs w:val="18"/>
          <w:u w:val="single"/>
        </w:rPr>
        <w:t>Sh</w:t>
      </w:r>
      <w:r w:rsidRPr="007D68E7">
        <w:rPr>
          <w:szCs w:val="18"/>
        </w:rPr>
        <w:t>ay</w:t>
      </w:r>
      <w:r w:rsidRPr="00132DB6">
        <w:rPr>
          <w:szCs w:val="18"/>
          <w:u w:val="single"/>
        </w:rPr>
        <w:t>kh</w:t>
      </w:r>
      <w:r w:rsidRPr="007D68E7">
        <w:rPr>
          <w:szCs w:val="18"/>
        </w:rPr>
        <w:t xml:space="preserve"> Káẓim-i-Samandar of Qazvín, one of the apostles of Bahá’u’lláh.  Its subject, the former Ottoman statesman Fu’ád Pá</w:t>
      </w:r>
      <w:r w:rsidRPr="00132DB6">
        <w:rPr>
          <w:szCs w:val="18"/>
          <w:u w:val="single"/>
        </w:rPr>
        <w:t>sh</w:t>
      </w:r>
      <w:r w:rsidRPr="007D68E7">
        <w:rPr>
          <w:szCs w:val="18"/>
        </w:rPr>
        <w:t>á, died in France in 1869.  The letter names Káf and Ẓá refer to the K and Ẓ of Káẓim.</w:t>
      </w:r>
    </w:p>
  </w:endnote>
  <w:endnote w:id="66">
    <w:p w:rsidR="00B07B6C" w:rsidRDefault="00B07B6C">
      <w:pPr>
        <w:pStyle w:val="EndnoteText"/>
      </w:pPr>
      <w:r>
        <w:rPr>
          <w:rStyle w:val="EndnoteReference"/>
        </w:rPr>
        <w:endnoteRef/>
      </w:r>
      <w:r>
        <w:tab/>
      </w:r>
      <w:r w:rsidRPr="007D68E7">
        <w:rPr>
          <w:szCs w:val="18"/>
        </w:rPr>
        <w:t>cf. Qur’án 38:3.</w:t>
      </w:r>
    </w:p>
  </w:endnote>
  <w:endnote w:id="67">
    <w:p w:rsidR="00B07B6C" w:rsidRDefault="00B07B6C">
      <w:pPr>
        <w:pStyle w:val="EndnoteText"/>
      </w:pPr>
      <w:r>
        <w:rPr>
          <w:rStyle w:val="EndnoteReference"/>
        </w:rPr>
        <w:endnoteRef/>
      </w:r>
      <w:r>
        <w:tab/>
      </w:r>
      <w:r w:rsidRPr="007D68E7">
        <w:rPr>
          <w:szCs w:val="18"/>
        </w:rPr>
        <w:t>cf. Qur’án 13:13.</w:t>
      </w:r>
    </w:p>
  </w:endnote>
  <w:endnote w:id="68">
    <w:p w:rsidR="00B07B6C" w:rsidRDefault="00B07B6C">
      <w:pPr>
        <w:pStyle w:val="EndnoteText"/>
      </w:pPr>
      <w:r>
        <w:rPr>
          <w:rStyle w:val="EndnoteReference"/>
        </w:rPr>
        <w:endnoteRef/>
      </w:r>
      <w:r>
        <w:tab/>
      </w:r>
      <w:r w:rsidRPr="007D68E7">
        <w:rPr>
          <w:szCs w:val="18"/>
        </w:rPr>
        <w:t>cf. Qur’án 40:32.</w:t>
      </w:r>
    </w:p>
  </w:endnote>
  <w:endnote w:id="69">
    <w:p w:rsidR="00B07B6C" w:rsidRDefault="00B07B6C">
      <w:pPr>
        <w:pStyle w:val="EndnoteText"/>
      </w:pPr>
      <w:r>
        <w:rPr>
          <w:rStyle w:val="EndnoteReference"/>
        </w:rPr>
        <w:endnoteRef/>
      </w:r>
      <w:r>
        <w:tab/>
      </w:r>
      <w:r w:rsidRPr="007D68E7">
        <w:rPr>
          <w:szCs w:val="18"/>
        </w:rPr>
        <w:t>cf. Qur’án 38:12, 89:10.</w:t>
      </w:r>
    </w:p>
  </w:endnote>
  <w:endnote w:id="70">
    <w:p w:rsidR="00B07B6C" w:rsidRDefault="00B07B6C" w:rsidP="00AE019A">
      <w:pPr>
        <w:pStyle w:val="EndnoteText"/>
      </w:pPr>
      <w:r>
        <w:rPr>
          <w:rStyle w:val="EndnoteReference"/>
        </w:rPr>
        <w:endnoteRef/>
      </w:r>
      <w:r>
        <w:tab/>
      </w:r>
      <w:r>
        <w:rPr>
          <w:szCs w:val="18"/>
        </w:rPr>
        <w:t>T</w:t>
      </w:r>
      <w:r w:rsidRPr="007D68E7">
        <w:rPr>
          <w:szCs w:val="18"/>
        </w:rPr>
        <w:t>he given name of the Ottoman minister</w:t>
      </w:r>
      <w:r>
        <w:rPr>
          <w:szCs w:val="18"/>
        </w:rPr>
        <w:t xml:space="preserve">, </w:t>
      </w:r>
      <w:r>
        <w:rPr>
          <w:i/>
          <w:szCs w:val="18"/>
        </w:rPr>
        <w:t>F</w:t>
      </w:r>
      <w:r w:rsidRPr="00132DB6">
        <w:rPr>
          <w:i/>
          <w:szCs w:val="18"/>
        </w:rPr>
        <w:t>u’ád</w:t>
      </w:r>
      <w:r>
        <w:rPr>
          <w:i/>
          <w:szCs w:val="18"/>
        </w:rPr>
        <w:t>,</w:t>
      </w:r>
      <w:r w:rsidRPr="00517E23">
        <w:rPr>
          <w:iCs/>
          <w:szCs w:val="18"/>
        </w:rPr>
        <w:t xml:space="preserve"> translates as “heart”</w:t>
      </w:r>
      <w:r w:rsidRPr="007D68E7">
        <w:rPr>
          <w:szCs w:val="18"/>
        </w:rPr>
        <w:t>.</w:t>
      </w:r>
    </w:p>
  </w:endnote>
  <w:endnote w:id="71">
    <w:p w:rsidR="00B07B6C" w:rsidRDefault="00B07B6C">
      <w:pPr>
        <w:pStyle w:val="EndnoteText"/>
      </w:pPr>
      <w:r>
        <w:rPr>
          <w:rStyle w:val="EndnoteReference"/>
        </w:rPr>
        <w:endnoteRef/>
      </w:r>
      <w:r>
        <w:tab/>
      </w:r>
      <w:r w:rsidRPr="007D68E7">
        <w:rPr>
          <w:szCs w:val="18"/>
        </w:rPr>
        <w:t>Mírzá Mihdíy-i-Ra</w:t>
      </w:r>
      <w:r w:rsidRPr="00132DB6">
        <w:rPr>
          <w:szCs w:val="18"/>
          <w:u w:val="single"/>
        </w:rPr>
        <w:t>sh</w:t>
      </w:r>
      <w:r w:rsidRPr="007D68E7">
        <w:rPr>
          <w:szCs w:val="18"/>
        </w:rPr>
        <w:t>tí, a judge in Constantinople and supporter of Mírzá Yaḥyá.</w:t>
      </w:r>
    </w:p>
  </w:endnote>
  <w:endnote w:id="72">
    <w:p w:rsidR="00B07B6C" w:rsidRDefault="00B07B6C" w:rsidP="00132DB6">
      <w:pPr>
        <w:pStyle w:val="EndnoteTextHead"/>
      </w:pPr>
      <w:r w:rsidRPr="00132DB6">
        <w:rPr>
          <w:rStyle w:val="EndnoteReference"/>
          <w:color w:val="FFFFFF" w:themeColor="background1"/>
        </w:rPr>
        <w:t>.</w:t>
      </w:r>
      <w:r w:rsidRPr="00AE068A">
        <w:t>Súriy-i-Mulúk</w:t>
      </w:r>
    </w:p>
  </w:endnote>
  <w:endnote w:id="73">
    <w:p w:rsidR="00B07B6C" w:rsidRDefault="00B07B6C">
      <w:pPr>
        <w:pStyle w:val="EndnoteText"/>
      </w:pPr>
      <w:r>
        <w:rPr>
          <w:rStyle w:val="EndnoteReference"/>
        </w:rPr>
        <w:endnoteRef/>
      </w:r>
      <w:r>
        <w:tab/>
      </w:r>
      <w:r w:rsidRPr="007D68E7">
        <w:rPr>
          <w:szCs w:val="18"/>
        </w:rPr>
        <w:t>John 14:28.</w:t>
      </w:r>
    </w:p>
  </w:endnote>
  <w:endnote w:id="74">
    <w:p w:rsidR="00B07B6C" w:rsidRDefault="00B07B6C">
      <w:pPr>
        <w:pStyle w:val="EndnoteText"/>
      </w:pPr>
      <w:r>
        <w:rPr>
          <w:rStyle w:val="EndnoteReference"/>
        </w:rPr>
        <w:endnoteRef/>
      </w:r>
      <w:r>
        <w:tab/>
      </w:r>
      <w:r w:rsidRPr="007D68E7">
        <w:rPr>
          <w:szCs w:val="18"/>
        </w:rPr>
        <w:t>John 16:13.</w:t>
      </w:r>
    </w:p>
  </w:endnote>
  <w:endnote w:id="75">
    <w:p w:rsidR="00B07B6C" w:rsidRDefault="00B07B6C">
      <w:pPr>
        <w:pStyle w:val="EndnoteText"/>
      </w:pPr>
      <w:r>
        <w:rPr>
          <w:rStyle w:val="EndnoteReference"/>
        </w:rPr>
        <w:endnoteRef/>
      </w:r>
      <w:r>
        <w:tab/>
      </w:r>
      <w:r w:rsidRPr="007D68E7">
        <w:rPr>
          <w:szCs w:val="18"/>
        </w:rPr>
        <w:t>John 1:13.</w:t>
      </w:r>
    </w:p>
  </w:endnote>
  <w:endnote w:id="76">
    <w:p w:rsidR="00B07B6C" w:rsidRDefault="00B07B6C">
      <w:pPr>
        <w:pStyle w:val="EndnoteText"/>
      </w:pPr>
      <w:r>
        <w:rPr>
          <w:rStyle w:val="EndnoteReference"/>
        </w:rPr>
        <w:endnoteRef/>
      </w:r>
      <w:r>
        <w:tab/>
      </w:r>
      <w:r w:rsidRPr="007D68E7">
        <w:rPr>
          <w:szCs w:val="18"/>
        </w:rPr>
        <w:t>The French Ambassador in Constantinople.</w:t>
      </w:r>
    </w:p>
  </w:endnote>
  <w:endnote w:id="77">
    <w:p w:rsidR="00B07B6C" w:rsidRDefault="00B07B6C">
      <w:pPr>
        <w:pStyle w:val="EndnoteText"/>
      </w:pPr>
      <w:r>
        <w:rPr>
          <w:rStyle w:val="EndnoteReference"/>
        </w:rPr>
        <w:endnoteRef/>
      </w:r>
      <w:r>
        <w:tab/>
      </w:r>
      <w:r w:rsidRPr="007D68E7">
        <w:rPr>
          <w:szCs w:val="18"/>
        </w:rPr>
        <w:t>The Persian Ambassador in Constantinople.</w:t>
      </w:r>
    </w:p>
  </w:endnote>
  <w:endnote w:id="78">
    <w:p w:rsidR="00B07B6C" w:rsidRDefault="00B07B6C">
      <w:pPr>
        <w:pStyle w:val="EndnoteText"/>
      </w:pPr>
      <w:r>
        <w:rPr>
          <w:rStyle w:val="EndnoteReference"/>
        </w:rPr>
        <w:endnoteRef/>
      </w:r>
      <w:r>
        <w:tab/>
      </w:r>
      <w:r w:rsidRPr="007D68E7">
        <w:rPr>
          <w:szCs w:val="18"/>
        </w:rPr>
        <w:t>Qur’án 51:55.</w:t>
      </w:r>
    </w:p>
  </w:endnote>
  <w:endnote w:id="79">
    <w:p w:rsidR="00B07B6C" w:rsidRDefault="00B07B6C">
      <w:pPr>
        <w:pStyle w:val="EndnoteText"/>
      </w:pPr>
      <w:r>
        <w:rPr>
          <w:rStyle w:val="EndnoteReference"/>
        </w:rPr>
        <w:endnoteRef/>
      </w:r>
      <w:r>
        <w:tab/>
      </w:r>
      <w:r w:rsidRPr="007D68E7">
        <w:rPr>
          <w:szCs w:val="18"/>
        </w:rPr>
        <w:t>Qur’án 49:6.</w:t>
      </w:r>
    </w:p>
  </w:endnote>
  <w:endnote w:id="80">
    <w:p w:rsidR="00B07B6C" w:rsidRDefault="00B07B6C">
      <w:pPr>
        <w:pStyle w:val="EndnoteText"/>
      </w:pPr>
      <w:r>
        <w:rPr>
          <w:rStyle w:val="EndnoteReference"/>
        </w:rPr>
        <w:endnoteRef/>
      </w:r>
      <w:r>
        <w:tab/>
      </w:r>
      <w:r w:rsidRPr="007D68E7">
        <w:rPr>
          <w:szCs w:val="18"/>
        </w:rPr>
        <w:t>Qur’án 12:53.</w:t>
      </w:r>
    </w:p>
  </w:endnote>
  <w:endnote w:id="81">
    <w:p w:rsidR="00B07B6C" w:rsidRDefault="00B07B6C">
      <w:pPr>
        <w:pStyle w:val="EndnoteText"/>
      </w:pPr>
      <w:r>
        <w:rPr>
          <w:rStyle w:val="EndnoteReference"/>
        </w:rPr>
        <w:endnoteRef/>
      </w:r>
      <w:r>
        <w:tab/>
      </w:r>
      <w:r w:rsidRPr="007D68E7">
        <w:rPr>
          <w:szCs w:val="18"/>
        </w:rPr>
        <w:t>Qur’án 15:88.</w:t>
      </w:r>
    </w:p>
  </w:endnote>
  <w:endnote w:id="82">
    <w:p w:rsidR="00B07B6C" w:rsidRDefault="00B07B6C">
      <w:pPr>
        <w:pStyle w:val="EndnoteText"/>
      </w:pPr>
      <w:r>
        <w:rPr>
          <w:rStyle w:val="EndnoteReference"/>
        </w:rPr>
        <w:endnoteRef/>
      </w:r>
      <w:r>
        <w:tab/>
      </w:r>
      <w:r w:rsidRPr="007D68E7">
        <w:rPr>
          <w:szCs w:val="18"/>
        </w:rPr>
        <w:t>cf. Qur’án 77:20; 32:8.</w:t>
      </w:r>
    </w:p>
  </w:endnote>
  <w:endnote w:id="83">
    <w:p w:rsidR="00B07B6C" w:rsidRPr="00FC0685" w:rsidRDefault="00B07B6C">
      <w:pPr>
        <w:pStyle w:val="EndnoteText"/>
      </w:pPr>
      <w:r>
        <w:rPr>
          <w:rStyle w:val="EndnoteReference"/>
        </w:rPr>
        <w:endnoteRef/>
      </w:r>
      <w:r w:rsidRPr="00FC0685">
        <w:tab/>
      </w:r>
      <w:r w:rsidRPr="00FC0685">
        <w:rPr>
          <w:szCs w:val="18"/>
        </w:rPr>
        <w:t>Qur’án 40:28.</w:t>
      </w:r>
    </w:p>
  </w:endnote>
  <w:endnote w:id="84">
    <w:p w:rsidR="00B07B6C" w:rsidRPr="00FC0685" w:rsidRDefault="00B07B6C">
      <w:pPr>
        <w:pStyle w:val="EndnoteText"/>
      </w:pPr>
      <w:r>
        <w:rPr>
          <w:rStyle w:val="EndnoteReference"/>
        </w:rPr>
        <w:endnoteRef/>
      </w:r>
      <w:r w:rsidRPr="00FC0685">
        <w:tab/>
      </w:r>
      <w:r w:rsidRPr="00FC0685">
        <w:rPr>
          <w:szCs w:val="18"/>
        </w:rPr>
        <w:t>Qur’án 4:94.</w:t>
      </w:r>
    </w:p>
  </w:endnote>
  <w:endnote w:id="85">
    <w:p w:rsidR="00B07B6C" w:rsidRPr="00FC0685" w:rsidRDefault="00B07B6C">
      <w:pPr>
        <w:pStyle w:val="EndnoteText"/>
      </w:pPr>
      <w:r>
        <w:rPr>
          <w:rStyle w:val="EndnoteReference"/>
        </w:rPr>
        <w:endnoteRef/>
      </w:r>
      <w:r w:rsidRPr="00FC0685">
        <w:tab/>
      </w:r>
      <w:r w:rsidRPr="00FC0685">
        <w:rPr>
          <w:szCs w:val="18"/>
        </w:rPr>
        <w:t>Qur’án 6:52.</w:t>
      </w:r>
    </w:p>
  </w:endnote>
  <w:endnote w:id="86">
    <w:p w:rsidR="00B07B6C" w:rsidRPr="00FC0685" w:rsidRDefault="00B07B6C">
      <w:pPr>
        <w:pStyle w:val="EndnoteText"/>
      </w:pPr>
      <w:r>
        <w:rPr>
          <w:rStyle w:val="EndnoteReference"/>
        </w:rPr>
        <w:endnoteRef/>
      </w:r>
      <w:r w:rsidRPr="00FC0685">
        <w:tab/>
      </w:r>
      <w:r w:rsidRPr="00FC0685">
        <w:rPr>
          <w:szCs w:val="18"/>
        </w:rPr>
        <w:t>Qur’án 6:44.</w:t>
      </w:r>
    </w:p>
  </w:endnote>
  <w:endnote w:id="87">
    <w:p w:rsidR="00B07B6C" w:rsidRPr="00FC0685" w:rsidRDefault="00B07B6C">
      <w:pPr>
        <w:pStyle w:val="EndnoteText"/>
      </w:pPr>
      <w:r>
        <w:rPr>
          <w:rStyle w:val="EndnoteReference"/>
        </w:rPr>
        <w:endnoteRef/>
      </w:r>
      <w:r w:rsidRPr="00FC0685">
        <w:tab/>
      </w:r>
      <w:r>
        <w:t xml:space="preserve">The </w:t>
      </w:r>
      <w:r w:rsidRPr="00FC0685">
        <w:rPr>
          <w:szCs w:val="18"/>
        </w:rPr>
        <w:t>Persian Consul-General in Ba</w:t>
      </w:r>
      <w:r w:rsidRPr="00FC0685">
        <w:rPr>
          <w:szCs w:val="18"/>
          <w:u w:val="single"/>
        </w:rPr>
        <w:t>gh</w:t>
      </w:r>
      <w:r w:rsidRPr="00FC0685">
        <w:rPr>
          <w:szCs w:val="18"/>
        </w:rPr>
        <w:t>dád.</w:t>
      </w:r>
    </w:p>
  </w:endnote>
  <w:endnote w:id="88">
    <w:p w:rsidR="00B07B6C" w:rsidRDefault="00B07B6C">
      <w:pPr>
        <w:pStyle w:val="EndnoteText"/>
      </w:pPr>
      <w:r>
        <w:rPr>
          <w:rStyle w:val="EndnoteReference"/>
        </w:rPr>
        <w:endnoteRef/>
      </w:r>
      <w:r>
        <w:tab/>
      </w:r>
      <w:r w:rsidRPr="007D68E7">
        <w:rPr>
          <w:szCs w:val="18"/>
        </w:rPr>
        <w:t>Qur’án 20:55.</w:t>
      </w:r>
    </w:p>
  </w:endnote>
  <w:endnote w:id="89">
    <w:p w:rsidR="00B07B6C" w:rsidRDefault="00B07B6C" w:rsidP="008E3189">
      <w:pPr>
        <w:pStyle w:val="EndnoteText"/>
      </w:pPr>
      <w:r>
        <w:rPr>
          <w:rStyle w:val="EndnoteReference"/>
        </w:rPr>
        <w:endnoteRef/>
      </w:r>
      <w:r>
        <w:tab/>
        <w:t>a</w:t>
      </w:r>
      <w:r w:rsidRPr="007D68E7">
        <w:rPr>
          <w:szCs w:val="18"/>
        </w:rPr>
        <w:t>l-Muqanna</w:t>
      </w:r>
      <w:r>
        <w:rPr>
          <w:szCs w:val="18"/>
        </w:rPr>
        <w:t>‘</w:t>
      </w:r>
      <w:r w:rsidRPr="007D68E7">
        <w:rPr>
          <w:szCs w:val="18"/>
        </w:rPr>
        <w:t xml:space="preserve"> of </w:t>
      </w:r>
      <w:r w:rsidRPr="00132DB6">
        <w:rPr>
          <w:szCs w:val="18"/>
          <w:u w:val="single"/>
        </w:rPr>
        <w:t>Kh</w:t>
      </w:r>
      <w:r w:rsidRPr="007D68E7">
        <w:rPr>
          <w:szCs w:val="18"/>
        </w:rPr>
        <w:t xml:space="preserve">urásán (eighth century </w:t>
      </w:r>
      <w:r>
        <w:rPr>
          <w:szCs w:val="18"/>
        </w:rPr>
        <w:t>CE</w:t>
      </w:r>
      <w:r w:rsidRPr="007D68E7">
        <w:rPr>
          <w:szCs w:val="18"/>
        </w:rPr>
        <w:t>).</w:t>
      </w:r>
    </w:p>
  </w:endnote>
  <w:endnote w:id="90">
    <w:p w:rsidR="00B07B6C" w:rsidRDefault="00B07B6C" w:rsidP="0047630A">
      <w:pPr>
        <w:pStyle w:val="EndnoteText"/>
      </w:pPr>
      <w:r>
        <w:rPr>
          <w:rStyle w:val="EndnoteReference"/>
        </w:rPr>
        <w:endnoteRef/>
      </w:r>
      <w:r>
        <w:tab/>
      </w:r>
      <w:r w:rsidRPr="007D68E7">
        <w:rPr>
          <w:szCs w:val="18"/>
        </w:rPr>
        <w:t>Qur’án 4:94.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Default="00B07B6C">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132DB6">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132DB6">
    <w:pPr>
      <w:pStyle w:val="Footer"/>
      <w:jc w:val="center"/>
    </w:pPr>
    <w:r>
      <w:fldChar w:fldCharType="begin"/>
    </w:r>
    <w:r>
      <w:instrText xml:space="preserve"> Page </w:instrText>
    </w:r>
    <w:r>
      <w:fldChar w:fldCharType="separate"/>
    </w:r>
    <w:r w:rsidR="0015296D">
      <w:t>177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132DB6">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782294846"/>
      <w:docPartObj>
        <w:docPartGallery w:val="Page Numbers (Bottom of Page)"/>
        <w:docPartUnique/>
      </w:docPartObj>
    </w:sdtPr>
    <w:sdtEndPr>
      <w:rPr>
        <w:noProof/>
      </w:rPr>
    </w:sdtEndPr>
    <w:sdtContent>
      <w:p w:rsidR="00B07B6C" w:rsidRDefault="00B07B6C">
        <w:pPr>
          <w:pStyle w:val="Footer"/>
          <w:jc w:val="center"/>
        </w:pPr>
        <w:r>
          <w:rPr>
            <w:noProof w:val="0"/>
          </w:rPr>
          <w:fldChar w:fldCharType="begin"/>
        </w:r>
        <w:r>
          <w:instrText xml:space="preserve"> PAGE   \* MERGEFORMAT </w:instrText>
        </w:r>
        <w:r>
          <w:rPr>
            <w:noProof w:val="0"/>
          </w:rPr>
          <w:fldChar w:fldCharType="separate"/>
        </w:r>
        <w:r w:rsidR="0015296D">
          <w:t>241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A27ECC" w:rsidRDefault="00B07B6C" w:rsidP="00A27E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602035070"/>
      <w:docPartObj>
        <w:docPartGallery w:val="Page Numbers (Bottom of Page)"/>
        <w:docPartUnique/>
      </w:docPartObj>
    </w:sdtPr>
    <w:sdtEndPr>
      <w:rPr>
        <w:noProof/>
      </w:rPr>
    </w:sdtEndPr>
    <w:sdtContent>
      <w:p w:rsidR="00B07B6C" w:rsidRDefault="00B07B6C">
        <w:pPr>
          <w:pStyle w:val="Footer"/>
          <w:jc w:val="center"/>
        </w:pPr>
        <w:r>
          <w:rPr>
            <w:noProof w:val="0"/>
          </w:rPr>
          <w:fldChar w:fldCharType="begin"/>
        </w:r>
        <w:r>
          <w:instrText xml:space="preserve"> PAGE   \* MERGEFORMAT </w:instrText>
        </w:r>
        <w:r>
          <w:rPr>
            <w:noProof w:val="0"/>
          </w:rPr>
          <w:fldChar w:fldCharType="separate"/>
        </w:r>
        <w:r w:rsidR="0015296D">
          <w:t>v</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860582703"/>
      <w:docPartObj>
        <w:docPartGallery w:val="Page Numbers (Bottom of Page)"/>
        <w:docPartUnique/>
      </w:docPartObj>
    </w:sdtPr>
    <w:sdtEndPr>
      <w:rPr>
        <w:noProof/>
      </w:rPr>
    </w:sdtEndPr>
    <w:sdtContent>
      <w:p w:rsidR="00B07B6C" w:rsidRDefault="00B07B6C">
        <w:pPr>
          <w:pStyle w:val="Footer"/>
          <w:jc w:val="center"/>
        </w:pPr>
        <w:r>
          <w:rPr>
            <w:noProof w:val="0"/>
          </w:rPr>
          <w:fldChar w:fldCharType="begin"/>
        </w:r>
        <w:r>
          <w:instrText xml:space="preserve"> PAGE   \* MERGEFORMAT </w:instrText>
        </w:r>
        <w:r>
          <w:rPr>
            <w:noProof w:val="0"/>
          </w:rPr>
          <w:fldChar w:fldCharType="separate"/>
        </w:r>
        <w:r w:rsidR="0015296D">
          <w:t>vii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Default="00B07B6C" w:rsidP="00B07B6C">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01872541"/>
      <w:docPartObj>
        <w:docPartGallery w:val="Page Numbers (Bottom of Page)"/>
        <w:docPartUnique/>
      </w:docPartObj>
    </w:sdtPr>
    <w:sdtEndPr>
      <w:rPr>
        <w:noProof/>
      </w:rPr>
    </w:sdtEndPr>
    <w:sdtContent>
      <w:p w:rsidR="00B07B6C" w:rsidRDefault="00B07B6C">
        <w:pPr>
          <w:pStyle w:val="Footer"/>
          <w:jc w:val="center"/>
        </w:pPr>
        <w:r>
          <w:rPr>
            <w:noProof w:val="0"/>
          </w:rPr>
          <w:fldChar w:fldCharType="begin"/>
        </w:r>
        <w:r>
          <w:instrText xml:space="preserve"> PAGE   \* MERGEFORMAT </w:instrText>
        </w:r>
        <w:r>
          <w:rPr>
            <w:noProof w:val="0"/>
          </w:rPr>
          <w:fldChar w:fldCharType="separate"/>
        </w:r>
        <w:r w:rsidR="0015296D">
          <w:t>139</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751048">
    <w:pPr>
      <w:pStyle w:val="Footer"/>
      <w:jc w:val="center"/>
    </w:pPr>
    <w:r>
      <w:fldChar w:fldCharType="begin"/>
    </w:r>
    <w:r>
      <w:instrText xml:space="preserve"> Page </w:instrText>
    </w:r>
    <w:r>
      <w:fldChar w:fldCharType="separate"/>
    </w:r>
    <w:r w:rsidR="0015296D">
      <w:t>141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751048" w:rsidRDefault="00B07B6C" w:rsidP="0075104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132DB6">
    <w:pPr>
      <w:pStyle w:val="Footer"/>
      <w:jc w:val="center"/>
    </w:pPr>
    <w:r>
      <w:fldChar w:fldCharType="begin"/>
    </w:r>
    <w:r>
      <w:instrText xml:space="preserve"> Page </w:instrText>
    </w:r>
    <w:r>
      <w:fldChar w:fldCharType="separate"/>
    </w:r>
    <w:r w:rsidR="0015296D">
      <w:t>161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6C" w:rsidRDefault="00B07B6C">
      <w:r>
        <w:separator/>
      </w:r>
    </w:p>
  </w:footnote>
  <w:footnote w:type="continuationSeparator" w:id="0">
    <w:p w:rsidR="00B07B6C" w:rsidRDefault="00B07B6C">
      <w:r>
        <w:continuationSeparator/>
      </w:r>
    </w:p>
  </w:footnote>
  <w:footnote w:id="1">
    <w:p w:rsidR="00B07B6C" w:rsidRPr="007D68E7" w:rsidRDefault="00B07B6C">
      <w:pPr>
        <w:pStyle w:val="FootnoteText"/>
        <w:rPr>
          <w:lang w:val="en-US"/>
        </w:rPr>
      </w:pPr>
      <w:r>
        <w:rPr>
          <w:rStyle w:val="FootnoteReference"/>
        </w:rPr>
        <w:footnoteRef/>
      </w:r>
      <w:r>
        <w:rPr>
          <w:lang w:val="en-US"/>
        </w:rPr>
        <w:tab/>
      </w:r>
      <w:r w:rsidRPr="007D68E7">
        <w:t>Mírzá Yaḥyá.</w:t>
      </w:r>
    </w:p>
  </w:footnote>
  <w:footnote w:id="2">
    <w:p w:rsidR="00B07B6C" w:rsidRPr="007D68E7" w:rsidRDefault="00B07B6C">
      <w:pPr>
        <w:pStyle w:val="FootnoteText"/>
        <w:rPr>
          <w:lang w:val="en-US"/>
        </w:rPr>
      </w:pPr>
      <w:r>
        <w:rPr>
          <w:rStyle w:val="FootnoteReference"/>
        </w:rPr>
        <w:footnoteRef/>
      </w:r>
      <w:r>
        <w:rPr>
          <w:lang w:val="en-US"/>
        </w:rPr>
        <w:tab/>
      </w:r>
      <w:r w:rsidRPr="007D68E7">
        <w:t>The Báb.</w:t>
      </w:r>
    </w:p>
  </w:footnote>
  <w:footnote w:id="3">
    <w:p w:rsidR="00B07B6C" w:rsidRPr="00035484" w:rsidRDefault="00B07B6C">
      <w:pPr>
        <w:pStyle w:val="FootnoteText"/>
        <w:rPr>
          <w:lang w:val="en-US"/>
        </w:rPr>
      </w:pPr>
      <w:r>
        <w:rPr>
          <w:rStyle w:val="FootnoteReference"/>
        </w:rPr>
        <w:footnoteRef/>
      </w:r>
      <w:r>
        <w:rPr>
          <w:lang w:val="en-US"/>
        </w:rPr>
        <w:tab/>
        <w:t>Peter.</w:t>
      </w:r>
    </w:p>
  </w:footnote>
  <w:footnote w:id="4">
    <w:p w:rsidR="00B07B6C" w:rsidRPr="001F11DE" w:rsidRDefault="00B07B6C">
      <w:pPr>
        <w:pStyle w:val="FootnoteText"/>
        <w:rPr>
          <w:lang w:val="en-US"/>
        </w:rPr>
      </w:pPr>
      <w:r>
        <w:rPr>
          <w:rStyle w:val="FootnoteReference"/>
        </w:rPr>
        <w:footnoteRef/>
      </w:r>
      <w:r>
        <w:rPr>
          <w:lang w:val="en-US"/>
        </w:rPr>
        <w:tab/>
      </w:r>
      <w:r w:rsidRPr="007D68E7">
        <w:t xml:space="preserve">The Sulṭán of </w:t>
      </w:r>
      <w:r>
        <w:t>the Ottoman Empire</w:t>
      </w:r>
      <w:r w:rsidRPr="007D68E7">
        <w:t>.</w:t>
      </w:r>
    </w:p>
  </w:footnote>
  <w:footnote w:id="5">
    <w:p w:rsidR="00B07B6C" w:rsidRPr="001F11DE" w:rsidRDefault="00B07B6C">
      <w:pPr>
        <w:pStyle w:val="FootnoteText"/>
        <w:rPr>
          <w:lang w:val="en-US"/>
        </w:rPr>
      </w:pPr>
      <w:r>
        <w:rPr>
          <w:rStyle w:val="FootnoteReference"/>
        </w:rPr>
        <w:footnoteRef/>
      </w:r>
      <w:r>
        <w:rPr>
          <w:lang w:val="en-US"/>
        </w:rPr>
        <w:tab/>
      </w:r>
      <w:r w:rsidRPr="007D68E7">
        <w:t>‘Akká.</w:t>
      </w:r>
    </w:p>
  </w:footnote>
  <w:footnote w:id="6">
    <w:p w:rsidR="00B07B6C" w:rsidRPr="001F11DE" w:rsidRDefault="00B07B6C">
      <w:pPr>
        <w:pStyle w:val="FootnoteText"/>
        <w:rPr>
          <w:lang w:val="en-US"/>
        </w:rPr>
      </w:pPr>
      <w:r>
        <w:rPr>
          <w:rStyle w:val="FootnoteReference"/>
        </w:rPr>
        <w:footnoteRef/>
      </w:r>
      <w:r>
        <w:rPr>
          <w:lang w:val="en-US"/>
        </w:rPr>
        <w:tab/>
      </w:r>
      <w:r w:rsidRPr="007D68E7">
        <w:t>Mecca.</w:t>
      </w:r>
    </w:p>
  </w:footnote>
  <w:footnote w:id="7">
    <w:p w:rsidR="00B07B6C" w:rsidRPr="001F11DE" w:rsidRDefault="00B07B6C">
      <w:pPr>
        <w:pStyle w:val="FootnoteText"/>
        <w:rPr>
          <w:lang w:val="en-US"/>
        </w:rPr>
      </w:pPr>
      <w:r>
        <w:rPr>
          <w:rStyle w:val="FootnoteReference"/>
        </w:rPr>
        <w:footnoteRef/>
      </w:r>
      <w:r>
        <w:rPr>
          <w:lang w:val="en-US"/>
        </w:rPr>
        <w:tab/>
      </w:r>
      <w:r w:rsidRPr="007D68E7">
        <w:t>The Súriy-i-Mulúk.</w:t>
      </w:r>
    </w:p>
  </w:footnote>
  <w:footnote w:id="8">
    <w:p w:rsidR="00B07B6C" w:rsidRPr="001F11DE" w:rsidRDefault="00B07B6C">
      <w:pPr>
        <w:pStyle w:val="FootnoteText"/>
        <w:rPr>
          <w:lang w:val="en-US"/>
        </w:rPr>
      </w:pPr>
      <w:r>
        <w:rPr>
          <w:rStyle w:val="FootnoteReference"/>
        </w:rPr>
        <w:footnoteRef/>
      </w:r>
      <w:r>
        <w:rPr>
          <w:lang w:val="en-US"/>
        </w:rPr>
        <w:tab/>
      </w:r>
      <w:r w:rsidRPr="007D68E7">
        <w:t xml:space="preserve">The Sulṭán of </w:t>
      </w:r>
      <w:r>
        <w:t>the Ottoman Empire</w:t>
      </w:r>
      <w:r w:rsidRPr="007D68E7">
        <w:t>.</w:t>
      </w:r>
    </w:p>
  </w:footnote>
  <w:footnote w:id="9">
    <w:p w:rsidR="00B07B6C" w:rsidRPr="001F11DE" w:rsidRDefault="00B07B6C">
      <w:pPr>
        <w:pStyle w:val="FootnoteText"/>
        <w:rPr>
          <w:lang w:val="en-US"/>
        </w:rPr>
      </w:pPr>
      <w:r>
        <w:rPr>
          <w:rStyle w:val="FootnoteReference"/>
        </w:rPr>
        <w:footnoteRef/>
      </w:r>
      <w:r>
        <w:rPr>
          <w:lang w:val="en-US"/>
        </w:rPr>
        <w:tab/>
      </w:r>
      <w:r w:rsidRPr="007D68E7">
        <w:t>Muḥammad.</w:t>
      </w:r>
    </w:p>
  </w:footnote>
  <w:footnote w:id="10">
    <w:p w:rsidR="00B07B6C" w:rsidRPr="00506949" w:rsidRDefault="00B07B6C">
      <w:pPr>
        <w:pStyle w:val="FootnoteText"/>
        <w:rPr>
          <w:lang w:val="en-US"/>
        </w:rPr>
      </w:pPr>
      <w:r>
        <w:rPr>
          <w:rStyle w:val="FootnoteReference"/>
        </w:rPr>
        <w:footnoteRef/>
      </w:r>
      <w:r>
        <w:rPr>
          <w:lang w:val="en-US"/>
        </w:rPr>
        <w:tab/>
      </w:r>
      <w:r w:rsidRPr="007D68E7">
        <w:t>Ṭihrán.</w:t>
      </w:r>
    </w:p>
  </w:footnote>
  <w:footnote w:id="11">
    <w:p w:rsidR="00B07B6C" w:rsidRPr="00412557" w:rsidRDefault="00B07B6C">
      <w:pPr>
        <w:pStyle w:val="FootnoteText"/>
        <w:rPr>
          <w:b/>
          <w:lang w:val="en-US"/>
        </w:rPr>
      </w:pPr>
      <w:r>
        <w:rPr>
          <w:rStyle w:val="FootnoteReference"/>
        </w:rPr>
        <w:footnoteRef/>
      </w:r>
      <w:r>
        <w:rPr>
          <w:lang w:val="en-US"/>
        </w:rPr>
        <w:tab/>
      </w:r>
      <w:r w:rsidRPr="007D68E7">
        <w:t>Ba</w:t>
      </w:r>
      <w:r w:rsidRPr="00412557">
        <w:rPr>
          <w:u w:val="single"/>
        </w:rPr>
        <w:t>gh</w:t>
      </w:r>
      <w:r w:rsidRPr="007D68E7">
        <w:t>dád.</w:t>
      </w:r>
    </w:p>
  </w:footnote>
  <w:footnote w:id="12">
    <w:p w:rsidR="00B07B6C" w:rsidRPr="00412557" w:rsidRDefault="00B07B6C">
      <w:pPr>
        <w:pStyle w:val="FootnoteText"/>
        <w:rPr>
          <w:lang w:val="en-US"/>
        </w:rPr>
      </w:pPr>
      <w:r>
        <w:rPr>
          <w:rStyle w:val="FootnoteReference"/>
        </w:rPr>
        <w:footnoteRef/>
      </w:r>
      <w:r>
        <w:rPr>
          <w:lang w:val="en-US"/>
        </w:rPr>
        <w:tab/>
      </w:r>
      <w:r w:rsidRPr="007D68E7">
        <w:t>Mecca.</w:t>
      </w:r>
    </w:p>
  </w:footnote>
  <w:footnote w:id="13">
    <w:p w:rsidR="00B07B6C" w:rsidRPr="008F772C" w:rsidRDefault="00B07B6C">
      <w:pPr>
        <w:pStyle w:val="FootnoteText"/>
        <w:rPr>
          <w:lang w:val="en-US"/>
        </w:rPr>
      </w:pPr>
      <w:r>
        <w:rPr>
          <w:rStyle w:val="FootnoteReference"/>
        </w:rPr>
        <w:footnoteRef/>
      </w:r>
      <w:r>
        <w:rPr>
          <w:lang w:val="en-US"/>
        </w:rPr>
        <w:tab/>
      </w:r>
      <w:r w:rsidRPr="007D68E7">
        <w:t>Adrianople.</w:t>
      </w:r>
    </w:p>
  </w:footnote>
  <w:footnote w:id="14">
    <w:p w:rsidR="00B07B6C" w:rsidRPr="00D84B70" w:rsidRDefault="00B07B6C">
      <w:pPr>
        <w:pStyle w:val="FootnoteText"/>
        <w:rPr>
          <w:lang w:val="es-ES_tradnl"/>
        </w:rPr>
      </w:pPr>
      <w:r>
        <w:rPr>
          <w:rStyle w:val="FootnoteReference"/>
        </w:rPr>
        <w:footnoteRef/>
      </w:r>
      <w:r w:rsidRPr="00D84B70">
        <w:rPr>
          <w:lang w:val="es-ES_tradnl"/>
        </w:rPr>
        <w:tab/>
        <w:t>Anís.</w:t>
      </w:r>
    </w:p>
  </w:footnote>
  <w:footnote w:id="15">
    <w:p w:rsidR="00B07B6C" w:rsidRPr="00D84B70" w:rsidRDefault="00B07B6C">
      <w:pPr>
        <w:pStyle w:val="FootnoteText"/>
        <w:rPr>
          <w:lang w:val="es-ES_tradnl"/>
        </w:rPr>
      </w:pPr>
      <w:r>
        <w:rPr>
          <w:rStyle w:val="FootnoteReference"/>
        </w:rPr>
        <w:footnoteRef/>
      </w:r>
      <w:r w:rsidRPr="00D84B70">
        <w:rPr>
          <w:lang w:val="es-ES_tradnl"/>
        </w:rPr>
        <w:tab/>
        <w:t>Adrianople.</w:t>
      </w:r>
    </w:p>
  </w:footnote>
  <w:footnote w:id="16">
    <w:p w:rsidR="00B07B6C" w:rsidRPr="00D84B70" w:rsidRDefault="00B07B6C">
      <w:pPr>
        <w:pStyle w:val="FootnoteText"/>
        <w:rPr>
          <w:lang w:val="es-ES_tradnl"/>
        </w:rPr>
      </w:pPr>
      <w:r>
        <w:rPr>
          <w:rStyle w:val="FootnoteReference"/>
        </w:rPr>
        <w:footnoteRef/>
      </w:r>
      <w:r w:rsidRPr="00D84B70">
        <w:rPr>
          <w:lang w:val="es-ES_tradnl"/>
        </w:rPr>
        <w:tab/>
        <w:t>Mírzá ‘Alí-Akbar-i-Naráqí.</w:t>
      </w:r>
    </w:p>
  </w:footnote>
  <w:footnote w:id="17">
    <w:p w:rsidR="00B07B6C" w:rsidRPr="00D84B70" w:rsidRDefault="00B07B6C">
      <w:pPr>
        <w:pStyle w:val="FootnoteText"/>
        <w:rPr>
          <w:lang w:val="es-ES_tradnl"/>
        </w:rPr>
      </w:pPr>
      <w:r>
        <w:rPr>
          <w:rStyle w:val="FootnoteReference"/>
        </w:rPr>
        <w:footnoteRef/>
      </w:r>
      <w:r w:rsidRPr="00D84B70">
        <w:rPr>
          <w:lang w:val="es-ES_tradnl"/>
        </w:rPr>
        <w:tab/>
        <w:t>‘Álí Pá</w:t>
      </w:r>
      <w:r w:rsidRPr="00D84B70">
        <w:rPr>
          <w:u w:val="single"/>
          <w:lang w:val="es-ES_tradnl"/>
        </w:rPr>
        <w:t>sh</w:t>
      </w:r>
      <w:r w:rsidRPr="00D84B70">
        <w:rPr>
          <w:lang w:val="es-ES_tradnl"/>
        </w:rPr>
        <w:t>á.</w:t>
      </w:r>
    </w:p>
  </w:footnote>
  <w:footnote w:id="18">
    <w:p w:rsidR="00B07B6C" w:rsidRPr="00D84B70" w:rsidRDefault="00B07B6C">
      <w:pPr>
        <w:pStyle w:val="FootnoteText"/>
        <w:rPr>
          <w:lang w:val="es-ES_tradnl"/>
        </w:rPr>
      </w:pPr>
      <w:r>
        <w:rPr>
          <w:rStyle w:val="FootnoteReference"/>
        </w:rPr>
        <w:footnoteRef/>
      </w:r>
      <w:r w:rsidRPr="00D84B70">
        <w:rPr>
          <w:lang w:val="es-ES_tradnl"/>
        </w:rPr>
        <w:tab/>
        <w:t>Sulṭán ‘Abdu’l-‘Azíz.</w:t>
      </w:r>
    </w:p>
  </w:footnote>
  <w:footnote w:id="19">
    <w:p w:rsidR="00B07B6C" w:rsidRPr="00D84B70" w:rsidRDefault="00B07B6C">
      <w:pPr>
        <w:pStyle w:val="FootnoteText"/>
        <w:rPr>
          <w:lang w:val="es-ES_tradnl"/>
        </w:rPr>
      </w:pPr>
      <w:r>
        <w:rPr>
          <w:rStyle w:val="FootnoteReference"/>
        </w:rPr>
        <w:footnoteRef/>
      </w:r>
      <w:r w:rsidRPr="00D84B70">
        <w:rPr>
          <w:lang w:val="es-ES_tradnl"/>
        </w:rPr>
        <w:tab/>
        <w:t>The Báb.</w:t>
      </w:r>
    </w:p>
  </w:footnote>
  <w:footnote w:id="20">
    <w:p w:rsidR="00B07B6C" w:rsidRPr="00D84B70" w:rsidRDefault="00B07B6C">
      <w:pPr>
        <w:pStyle w:val="FootnoteText"/>
        <w:rPr>
          <w:lang w:val="es-ES_tradnl"/>
        </w:rPr>
      </w:pPr>
      <w:r>
        <w:rPr>
          <w:rStyle w:val="FootnoteReference"/>
        </w:rPr>
        <w:footnoteRef/>
      </w:r>
      <w:r w:rsidRPr="00D84B70">
        <w:rPr>
          <w:lang w:val="es-ES_tradnl"/>
        </w:rPr>
        <w:tab/>
        <w:t>Jesus.</w:t>
      </w:r>
    </w:p>
  </w:footnote>
  <w:footnote w:id="21">
    <w:p w:rsidR="00B07B6C" w:rsidRPr="00D84B70" w:rsidRDefault="00B07B6C">
      <w:pPr>
        <w:pStyle w:val="FootnoteText"/>
        <w:rPr>
          <w:lang w:val="es-ES_tradnl"/>
        </w:rPr>
      </w:pPr>
      <w:r>
        <w:rPr>
          <w:rStyle w:val="FootnoteReference"/>
        </w:rPr>
        <w:footnoteRef/>
      </w:r>
      <w:r w:rsidRPr="00D84B70">
        <w:rPr>
          <w:lang w:val="es-ES_tradnl"/>
        </w:rPr>
        <w:tab/>
        <w:t>Sulṭán ‘Abdu’l-‘Azíz.</w:t>
      </w:r>
    </w:p>
  </w:footnote>
  <w:footnote w:id="22">
    <w:p w:rsidR="00B07B6C" w:rsidRPr="00FC0685" w:rsidRDefault="00B07B6C">
      <w:pPr>
        <w:pStyle w:val="FootnoteText"/>
        <w:rPr>
          <w:lang w:val="en-AU"/>
        </w:rPr>
      </w:pPr>
      <w:r>
        <w:rPr>
          <w:rStyle w:val="FootnoteReference"/>
        </w:rPr>
        <w:footnoteRef/>
      </w:r>
      <w:r w:rsidRPr="00FC0685">
        <w:rPr>
          <w:lang w:val="en-AU"/>
        </w:rPr>
        <w:tab/>
        <w:t>Adrianople.</w:t>
      </w:r>
    </w:p>
  </w:footnote>
  <w:footnote w:id="23">
    <w:p w:rsidR="00B07B6C" w:rsidRPr="00132DB6" w:rsidRDefault="00B07B6C">
      <w:pPr>
        <w:pStyle w:val="FootnoteText"/>
        <w:rPr>
          <w:lang w:val="en-US"/>
        </w:rPr>
      </w:pPr>
      <w:r>
        <w:rPr>
          <w:rStyle w:val="FootnoteReference"/>
        </w:rPr>
        <w:footnoteRef/>
      </w:r>
      <w:r>
        <w:rPr>
          <w:lang w:val="en-US"/>
        </w:rPr>
        <w:tab/>
      </w:r>
      <w:r w:rsidRPr="007D68E7">
        <w:t>The Báb.</w:t>
      </w:r>
    </w:p>
  </w:footnote>
  <w:footnote w:id="24">
    <w:p w:rsidR="00B07B6C" w:rsidRPr="00132DB6" w:rsidRDefault="00B07B6C">
      <w:pPr>
        <w:pStyle w:val="FootnoteText"/>
        <w:rPr>
          <w:lang w:val="en-US"/>
        </w:rPr>
      </w:pPr>
      <w:r>
        <w:rPr>
          <w:rStyle w:val="FootnoteReference"/>
        </w:rPr>
        <w:footnoteRef/>
      </w:r>
      <w:r>
        <w:rPr>
          <w:lang w:val="en-US"/>
        </w:rPr>
        <w:tab/>
      </w:r>
      <w:r w:rsidRPr="007D68E7">
        <w:t>Imám Ḥusayn.</w:t>
      </w:r>
    </w:p>
  </w:footnote>
  <w:footnote w:id="25">
    <w:p w:rsidR="00B07B6C" w:rsidRPr="00132DB6" w:rsidRDefault="00B07B6C">
      <w:pPr>
        <w:pStyle w:val="FootnoteText"/>
        <w:rPr>
          <w:lang w:val="en-US"/>
        </w:rPr>
      </w:pPr>
      <w:r>
        <w:rPr>
          <w:rStyle w:val="FootnoteReference"/>
        </w:rPr>
        <w:footnoteRef/>
      </w:r>
      <w:r>
        <w:rPr>
          <w:lang w:val="en-US"/>
        </w:rPr>
        <w:tab/>
      </w:r>
      <w:r w:rsidRPr="007D68E7">
        <w:t>The Muslims.</w:t>
      </w:r>
    </w:p>
  </w:footnote>
  <w:footnote w:id="26">
    <w:p w:rsidR="00B07B6C" w:rsidRPr="00132DB6" w:rsidRDefault="00B07B6C" w:rsidP="00FE677F">
      <w:pPr>
        <w:pStyle w:val="FootnoteText"/>
        <w:rPr>
          <w:lang w:val="en-US"/>
        </w:rPr>
      </w:pPr>
      <w:r>
        <w:rPr>
          <w:rStyle w:val="FootnoteReference"/>
        </w:rPr>
        <w:footnoteRef/>
      </w:r>
      <w:r>
        <w:rPr>
          <w:lang w:val="en-US"/>
        </w:rPr>
        <w:tab/>
      </w:r>
      <w:r w:rsidRPr="007D68E7">
        <w:t>Náṣir</w:t>
      </w:r>
      <w:r>
        <w:t>u</w:t>
      </w:r>
      <w:r w:rsidRPr="007D68E7">
        <w:t xml:space="preserve">’d-Dín </w:t>
      </w:r>
      <w:r w:rsidRPr="00132DB6">
        <w:rPr>
          <w:u w:val="single"/>
        </w:rPr>
        <w:t>Sh</w:t>
      </w:r>
      <w:r w:rsidRPr="007D68E7">
        <w:t>áh.</w:t>
      </w:r>
    </w:p>
  </w:footnote>
  <w:footnote w:id="27">
    <w:p w:rsidR="00B07B6C" w:rsidRPr="00132DB6" w:rsidRDefault="00B07B6C">
      <w:pPr>
        <w:pStyle w:val="FootnoteText"/>
        <w:rPr>
          <w:lang w:val="en-US"/>
        </w:rPr>
      </w:pPr>
      <w:r>
        <w:rPr>
          <w:rStyle w:val="FootnoteReference"/>
        </w:rPr>
        <w:footnoteRef/>
      </w:r>
      <w:r>
        <w:rPr>
          <w:lang w:val="en-US"/>
        </w:rPr>
        <w:tab/>
      </w:r>
      <w:r w:rsidRPr="007D68E7">
        <w:t>Ba</w:t>
      </w:r>
      <w:r w:rsidRPr="00132DB6">
        <w:rPr>
          <w:u w:val="single"/>
        </w:rPr>
        <w:t>gh</w:t>
      </w:r>
      <w:r w:rsidRPr="007D68E7">
        <w:t>dád.</w:t>
      </w:r>
    </w:p>
  </w:footnote>
  <w:footnote w:id="28">
    <w:p w:rsidR="0015296D" w:rsidRPr="0015296D" w:rsidRDefault="0015296D">
      <w:pPr>
        <w:pStyle w:val="FootnoteText"/>
        <w:rPr>
          <w:lang w:val="en-US"/>
        </w:rPr>
      </w:pPr>
      <w:r>
        <w:rPr>
          <w:rStyle w:val="FootnoteReference"/>
        </w:rPr>
        <w:footnoteRef/>
      </w:r>
      <w:r>
        <w:tab/>
      </w:r>
      <w:bookmarkStart w:id="57" w:name="_GoBack"/>
      <w:r w:rsidRPr="0015296D">
        <w:rPr>
          <w:i/>
          <w:iCs w:val="0"/>
        </w:rPr>
        <w:t>A traveller’s Narrative to Illustrate the Episode of the Báb</w:t>
      </w:r>
      <w:r>
        <w:t>, vol. II.</w:t>
      </w:r>
      <w:bookmarkEnd w:id="5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2A57EF" w:rsidRDefault="00B07B6C" w:rsidP="002A57E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132DB6">
    <w:pPr>
      <w:pStyle w:val="Header"/>
      <w:tabs>
        <w:tab w:val="clear" w:pos="425"/>
        <w:tab w:val="clear" w:pos="4320"/>
        <w:tab w:val="clear" w:pos="8640"/>
        <w:tab w:val="center" w:pos="2886"/>
        <w:tab w:val="right" w:pos="5766"/>
      </w:tabs>
    </w:pPr>
    <w:r>
      <w:tab/>
    </w:r>
    <w:r w:rsidRPr="00D47901">
      <w:t>Law</w:t>
    </w:r>
    <w:r w:rsidRPr="00D47901">
      <w:fldChar w:fldCharType="begin"/>
    </w:r>
    <w:r w:rsidRPr="00D47901">
      <w:instrText xml:space="preserve"> EQ \o(h,\s\do2(.))</w:instrText>
    </w:r>
    <w:r w:rsidRPr="00D47901">
      <w:fldChar w:fldCharType="end"/>
    </w:r>
    <w:r w:rsidRPr="00D47901">
      <w:t>-i-Ra</w:t>
    </w:r>
    <w:r>
      <w:t>’</w:t>
    </w:r>
    <w:r w:rsidRPr="00D47901">
      <w:t>ís</w:t>
    </w:r>
    <w:r>
      <w:tab/>
    </w:r>
    <w:r>
      <w:fldChar w:fldCharType="begin"/>
    </w:r>
    <w:r>
      <w:instrText xml:space="preserve"> Page </w:instrText>
    </w:r>
    <w:r>
      <w:fldChar w:fldCharType="separate"/>
    </w:r>
    <w:r w:rsidR="0015296D">
      <w:t>173</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813B6E">
    <w:pPr>
      <w:pStyle w:val="Header"/>
      <w:tabs>
        <w:tab w:val="clear" w:pos="425"/>
        <w:tab w:val="clear" w:pos="4320"/>
      </w:tabs>
      <w:jc w:val="center"/>
    </w:pPr>
    <w:r w:rsidRPr="00D47901">
      <w:t>Law</w:t>
    </w:r>
    <w:r w:rsidRPr="00D47901">
      <w:fldChar w:fldCharType="begin"/>
    </w:r>
    <w:r w:rsidRPr="00D47901">
      <w:instrText xml:space="preserve"> EQ \o(h,\s\do2(.))</w:instrText>
    </w:r>
    <w:r w:rsidRPr="00D47901">
      <w:fldChar w:fldCharType="end"/>
    </w:r>
    <w:r w:rsidRPr="00D47901">
      <w:t>-i-Fu</w:t>
    </w:r>
    <w:r>
      <w:t>’</w:t>
    </w:r>
    <w:r w:rsidRPr="00D47901">
      <w:t>ád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132DB6">
    <w:pPr>
      <w:pStyle w:val="Header"/>
      <w:tabs>
        <w:tab w:val="clear" w:pos="425"/>
        <w:tab w:val="clear" w:pos="4320"/>
        <w:tab w:val="clear" w:pos="8640"/>
        <w:tab w:val="center" w:pos="2886"/>
        <w:tab w:val="right" w:pos="5766"/>
      </w:tabs>
    </w:pPr>
    <w:r>
      <w:tab/>
    </w:r>
    <w:r w:rsidRPr="00D47901">
      <w:t>Law</w:t>
    </w:r>
    <w:r w:rsidRPr="00D47901">
      <w:fldChar w:fldCharType="begin"/>
    </w:r>
    <w:r w:rsidRPr="00D47901">
      <w:instrText xml:space="preserve"> EQ \o(h,\s\do2(.))</w:instrText>
    </w:r>
    <w:r w:rsidRPr="00D47901">
      <w:fldChar w:fldCharType="end"/>
    </w:r>
    <w:r w:rsidRPr="00D47901">
      <w:t>-i-Fu</w:t>
    </w:r>
    <w:r>
      <w:t>’</w:t>
    </w:r>
    <w:r w:rsidRPr="00D47901">
      <w:t>ád</w:t>
    </w:r>
    <w:r>
      <w:tab/>
    </w:r>
    <w:r>
      <w:fldChar w:fldCharType="begin"/>
    </w:r>
    <w:r>
      <w:instrText xml:space="preserve"> Page </w:instrText>
    </w:r>
    <w:r>
      <w:fldChar w:fldCharType="separate"/>
    </w:r>
    <w:r w:rsidR="0015296D">
      <w:t>181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9A141B" w:rsidRDefault="00B07B6C" w:rsidP="00813B6E">
    <w:pPr>
      <w:pStyle w:val="Header"/>
      <w:tabs>
        <w:tab w:val="clear" w:pos="425"/>
        <w:tab w:val="clear" w:pos="4320"/>
      </w:tabs>
      <w:jc w:val="center"/>
    </w:pPr>
    <w:r w:rsidRPr="009A141B">
      <w:t>Súriy-i-Mulúk</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E10110" w:rsidRDefault="00B07B6C" w:rsidP="00813B6E">
    <w:pPr>
      <w:pStyle w:val="Header"/>
      <w:tabs>
        <w:tab w:val="clear" w:pos="425"/>
        <w:tab w:val="clear" w:pos="4320"/>
      </w:tabs>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9A141B" w:rsidRDefault="00B07B6C" w:rsidP="00E23D26">
    <w:pPr>
      <w:pStyle w:val="Header"/>
      <w:tabs>
        <w:tab w:val="clear" w:pos="425"/>
        <w:tab w:val="clear" w:pos="4320"/>
        <w:tab w:val="clear" w:pos="8640"/>
        <w:tab w:val="center" w:pos="2886"/>
        <w:tab w:val="right" w:pos="5766"/>
      </w:tabs>
    </w:pPr>
    <w:r>
      <w:tab/>
    </w:r>
    <w:r w:rsidRPr="009A141B">
      <w:t>Súriy-i-Mulúk</w:t>
    </w:r>
    <w:r>
      <w:tab/>
    </w:r>
    <w:r>
      <w:fldChar w:fldCharType="begin"/>
    </w:r>
    <w:r>
      <w:instrText xml:space="preserve"> Page </w:instrText>
    </w:r>
    <w:r>
      <w:fldChar w:fldCharType="separate"/>
    </w:r>
    <w:r w:rsidR="0015296D">
      <w:t>229</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E10110" w:rsidRDefault="00B07B6C" w:rsidP="00813B6E">
    <w:pPr>
      <w:pStyle w:val="Header"/>
      <w:tabs>
        <w:tab w:val="clear" w:pos="425"/>
        <w:tab w:val="clear" w:pos="4320"/>
      </w:tabs>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9A141B" w:rsidRDefault="00B07B6C" w:rsidP="00132DB6">
    <w:pPr>
      <w:pStyle w:val="Header"/>
      <w:tabs>
        <w:tab w:val="clear" w:pos="425"/>
        <w:tab w:val="clear" w:pos="4320"/>
        <w:tab w:val="clear" w:pos="8640"/>
        <w:tab w:val="center" w:pos="2886"/>
        <w:tab w:val="right" w:pos="5766"/>
      </w:tabs>
    </w:pPr>
    <w:r>
      <w:tab/>
      <w:t>Notes</w:t>
    </w:r>
    <w:r>
      <w:tab/>
    </w:r>
    <w:r>
      <w:fldChar w:fldCharType="begin"/>
    </w:r>
    <w:r>
      <w:instrText xml:space="preserve"> Page </w:instrText>
    </w:r>
    <w:r>
      <w:fldChar w:fldCharType="separate"/>
    </w:r>
    <w:r w:rsidR="0015296D">
      <w:t>239</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E10110" w:rsidRDefault="00B07B6C" w:rsidP="00813B6E">
    <w:pPr>
      <w:pStyle w:val="Header"/>
      <w:tabs>
        <w:tab w:val="clear" w:pos="425"/>
        <w:tab w:val="clear" w:pos="4320"/>
      </w:tabs>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9A141B" w:rsidRDefault="00B07B6C" w:rsidP="00132DB6">
    <w:pPr>
      <w:pStyle w:val="Header"/>
      <w:tabs>
        <w:tab w:val="clear" w:pos="425"/>
        <w:tab w:val="clear" w:pos="4320"/>
        <w:tab w:val="clear" w:pos="8640"/>
        <w:tab w:val="center" w:pos="2886"/>
        <w:tab w:val="right" w:pos="5766"/>
      </w:tabs>
    </w:pPr>
    <w:r>
      <w:tab/>
    </w:r>
    <w:r w:rsidRPr="00AE068A">
      <w:t>Key to passages</w:t>
    </w:r>
    <w:r>
      <w:t xml:space="preserve"> </w:t>
    </w:r>
    <w:r w:rsidRPr="00AE068A">
      <w:t>translated by Shoghi Effendi</w:t>
    </w:r>
    <w:r>
      <w:tab/>
    </w:r>
    <w:r>
      <w:fldChar w:fldCharType="begin"/>
    </w:r>
    <w:r>
      <w:instrText xml:space="preserve"> Page </w:instrText>
    </w:r>
    <w:r>
      <w:fldChar w:fldCharType="separate"/>
    </w:r>
    <w:r w:rsidR="0015296D">
      <w:t>251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Default="00B07B6C" w:rsidP="00A27ECC">
    <w:pPr>
      <w:pStyle w:val="Header"/>
      <w:tabs>
        <w:tab w:val="clear" w:pos="425"/>
        <w:tab w:val="clear" w:pos="4320"/>
        <w:tab w:val="clear" w:pos="8640"/>
        <w:tab w:val="center" w:pos="2883"/>
      </w:tabs>
    </w:pPr>
    <w:r>
      <w:fldChar w:fldCharType="begin"/>
    </w:r>
    <w:r>
      <w:instrText xml:space="preserve"> Page </w:instrText>
    </w:r>
    <w:r>
      <w:fldChar w:fldCharType="separate"/>
    </w:r>
    <w:r w:rsidR="0015296D">
      <w:t>230</w:t>
    </w:r>
    <w:r>
      <w:fldChar w:fldCharType="end"/>
    </w:r>
    <w:r>
      <w:tab/>
      <w:t>The Summons of the Lord of Hosts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9A141B" w:rsidRDefault="00B07B6C" w:rsidP="00F24808">
    <w:pPr>
      <w:pStyle w:val="Header"/>
      <w:tabs>
        <w:tab w:val="clear" w:pos="425"/>
        <w:tab w:val="clear" w:pos="4320"/>
        <w:tab w:val="clear" w:pos="8640"/>
        <w:tab w:val="center" w:pos="2886"/>
        <w:tab w:val="right" w:pos="5766"/>
      </w:tabs>
    </w:pPr>
    <w:r>
      <w:tab/>
      <w:t>Index</w:t>
    </w:r>
    <w:r>
      <w:tab/>
    </w:r>
    <w:r>
      <w:fldChar w:fldCharType="begin"/>
    </w:r>
    <w:r>
      <w:instrText xml:space="preserve"> Page </w:instrText>
    </w:r>
    <w:r>
      <w:fldChar w:fldCharType="separate"/>
    </w:r>
    <w:r w:rsidR="0015296D">
      <w:t>271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A27ECC">
    <w:pPr>
      <w:pStyle w:val="Header"/>
      <w:tabs>
        <w:tab w:val="clear" w:pos="425"/>
        <w:tab w:val="clear" w:pos="4320"/>
        <w:tab w:val="clear" w:pos="8640"/>
        <w:tab w:val="center" w:pos="2880"/>
        <w:tab w:val="right" w:pos="5766"/>
      </w:tabs>
    </w:pPr>
    <w:r>
      <w:tab/>
      <w:t>Introduction</w:t>
    </w:r>
    <w:r>
      <w:tab/>
    </w:r>
    <w:r>
      <w:fldChar w:fldCharType="begin"/>
    </w:r>
    <w:r>
      <w:instrText xml:space="preserve"> Page </w:instrText>
    </w:r>
    <w:r>
      <w:fldChar w:fldCharType="separate"/>
    </w:r>
    <w:r w:rsidR="0015296D">
      <w:t>xiii</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B07B6C">
    <w:pPr>
      <w:pStyle w:val="Header"/>
      <w:tabs>
        <w:tab w:val="clear" w:pos="425"/>
        <w:tab w:val="clear" w:pos="4320"/>
        <w:tab w:val="clear" w:pos="8640"/>
        <w:tab w:val="center" w:pos="2880"/>
        <w:tab w:val="right" w:pos="5766"/>
      </w:tabs>
    </w:pPr>
    <w:r>
      <w:tab/>
    </w:r>
    <w:r w:rsidRPr="00BA1B86">
      <w:t>Súriy-i-Haykal/</w:t>
    </w:r>
    <w:r w:rsidRPr="00AE068A">
      <w:t>Náṣir</w:t>
    </w:r>
    <w:r>
      <w:t>u</w:t>
    </w:r>
    <w:r w:rsidRPr="00AE068A">
      <w:t xml:space="preserve">’d-Dín </w:t>
    </w:r>
    <w:r w:rsidRPr="00BA1B86">
      <w:rPr>
        <w:u w:val="single"/>
      </w:rPr>
      <w:t>Sh</w:t>
    </w:r>
    <w:r w:rsidRPr="00AE068A">
      <w:t>áh</w:t>
    </w:r>
    <w:r w:rsidRPr="00BA1B86">
      <w:tab/>
    </w:r>
    <w:r>
      <w:fldChar w:fldCharType="begin"/>
    </w:r>
    <w:r w:rsidRPr="00BA1B86">
      <w:instrText xml:space="preserve"> Page </w:instrText>
    </w:r>
    <w:r>
      <w:fldChar w:fldCharType="separate"/>
    </w:r>
    <w:r w:rsidR="0015296D">
      <w:t>137</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BA1B86" w:rsidRDefault="00B07B6C" w:rsidP="00BA1B86">
    <w:pPr>
      <w:pStyle w:val="Header"/>
      <w:tabs>
        <w:tab w:val="clear" w:pos="425"/>
        <w:tab w:val="clear" w:pos="4320"/>
        <w:tab w:val="clear" w:pos="8640"/>
        <w:tab w:val="center" w:pos="2880"/>
        <w:tab w:val="right" w:pos="5766"/>
      </w:tabs>
      <w:rPr>
        <w:lang w:val="en-US"/>
      </w:rPr>
    </w:pPr>
    <w:r>
      <w:fldChar w:fldCharType="begin"/>
    </w:r>
    <w:r>
      <w:instrText xml:space="preserve"> Page </w:instrText>
    </w:r>
    <w:r>
      <w:fldChar w:fldCharType="separate"/>
    </w:r>
    <w:r w:rsidR="0015296D">
      <w:t>3</w:t>
    </w:r>
    <w:r>
      <w:fldChar w:fldCharType="end"/>
    </w:r>
    <w:r>
      <w:tab/>
    </w:r>
    <w:r>
      <w:rPr>
        <w:lang w:val="en-US"/>
      </w:rPr>
      <w:t>The Summons of the Lord of Hosts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813B6E">
    <w:pPr>
      <w:pStyle w:val="Header"/>
      <w:tabs>
        <w:tab w:val="clear" w:pos="425"/>
        <w:tab w:val="clear" w:pos="4320"/>
      </w:tabs>
      <w:jc w:val="center"/>
    </w:pPr>
    <w:r w:rsidRPr="00D47901">
      <w:t>Súriy-i-Ra</w:t>
    </w:r>
    <w:r>
      <w:t>’</w:t>
    </w:r>
    <w:r w:rsidRPr="00D47901">
      <w:t>ís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E10110" w:rsidRDefault="00B07B6C" w:rsidP="00813B6E">
    <w:pPr>
      <w:pStyle w:val="Header"/>
      <w:tabs>
        <w:tab w:val="clear" w:pos="425"/>
        <w:tab w:val="clear" w:pos="4320"/>
      </w:tabs>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751048">
    <w:pPr>
      <w:pStyle w:val="Header"/>
      <w:tabs>
        <w:tab w:val="clear" w:pos="425"/>
        <w:tab w:val="clear" w:pos="4320"/>
        <w:tab w:val="clear" w:pos="8640"/>
        <w:tab w:val="center" w:pos="2886"/>
        <w:tab w:val="right" w:pos="5766"/>
      </w:tabs>
    </w:pPr>
    <w:r>
      <w:tab/>
    </w:r>
    <w:r w:rsidRPr="00D47901">
      <w:t>Súriy-i-Ra</w:t>
    </w:r>
    <w:r>
      <w:t>’</w:t>
    </w:r>
    <w:r w:rsidRPr="00D47901">
      <w:t>ís</w:t>
    </w:r>
    <w:r>
      <w:tab/>
    </w:r>
    <w:r>
      <w:fldChar w:fldCharType="begin"/>
    </w:r>
    <w:r>
      <w:instrText xml:space="preserve"> Page </w:instrText>
    </w:r>
    <w:r>
      <w:fldChar w:fldCharType="separate"/>
    </w:r>
    <w:r w:rsidR="0015296D">
      <w:t>157</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B6C" w:rsidRPr="000E4C5A" w:rsidRDefault="00B07B6C" w:rsidP="00813B6E">
    <w:pPr>
      <w:pStyle w:val="Header"/>
      <w:tabs>
        <w:tab w:val="clear" w:pos="425"/>
        <w:tab w:val="clear" w:pos="4320"/>
      </w:tabs>
      <w:jc w:val="center"/>
    </w:pPr>
    <w:r w:rsidRPr="00D47901">
      <w:t>Law</w:t>
    </w:r>
    <w:r w:rsidRPr="00D47901">
      <w:fldChar w:fldCharType="begin"/>
    </w:r>
    <w:r w:rsidRPr="00D47901">
      <w:instrText xml:space="preserve"> EQ \o(h,\s\do2(.))</w:instrText>
    </w:r>
    <w:r w:rsidRPr="00D47901">
      <w:fldChar w:fldCharType="end"/>
    </w:r>
    <w:r w:rsidRPr="00D47901">
      <w:t>-i-Ra</w:t>
    </w:r>
    <w:r>
      <w:t>’</w:t>
    </w:r>
    <w:r w:rsidRPr="00D47901">
      <w:t>ís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3646B4"/>
    <w:lvl w:ilvl="0">
      <w:start w:val="1"/>
      <w:numFmt w:val="decimal"/>
      <w:lvlText w:val="%1."/>
      <w:lvlJc w:val="left"/>
      <w:pPr>
        <w:tabs>
          <w:tab w:val="num" w:pos="1492"/>
        </w:tabs>
        <w:ind w:left="1492" w:hanging="360"/>
      </w:pPr>
    </w:lvl>
  </w:abstractNum>
  <w:abstractNum w:abstractNumId="1">
    <w:nsid w:val="FFFFFF7D"/>
    <w:multiLevelType w:val="singleLevel"/>
    <w:tmpl w:val="341692E6"/>
    <w:lvl w:ilvl="0">
      <w:start w:val="1"/>
      <w:numFmt w:val="decimal"/>
      <w:lvlText w:val="%1."/>
      <w:lvlJc w:val="left"/>
      <w:pPr>
        <w:tabs>
          <w:tab w:val="num" w:pos="1209"/>
        </w:tabs>
        <w:ind w:left="1209" w:hanging="360"/>
      </w:pPr>
    </w:lvl>
  </w:abstractNum>
  <w:abstractNum w:abstractNumId="2">
    <w:nsid w:val="FFFFFF7E"/>
    <w:multiLevelType w:val="singleLevel"/>
    <w:tmpl w:val="7D188B02"/>
    <w:lvl w:ilvl="0">
      <w:start w:val="1"/>
      <w:numFmt w:val="decimal"/>
      <w:lvlText w:val="%1."/>
      <w:lvlJc w:val="left"/>
      <w:pPr>
        <w:tabs>
          <w:tab w:val="num" w:pos="926"/>
        </w:tabs>
        <w:ind w:left="926" w:hanging="360"/>
      </w:pPr>
    </w:lvl>
  </w:abstractNum>
  <w:abstractNum w:abstractNumId="3">
    <w:nsid w:val="FFFFFF7F"/>
    <w:multiLevelType w:val="singleLevel"/>
    <w:tmpl w:val="16449098"/>
    <w:lvl w:ilvl="0">
      <w:start w:val="1"/>
      <w:numFmt w:val="decimal"/>
      <w:lvlText w:val="%1."/>
      <w:lvlJc w:val="left"/>
      <w:pPr>
        <w:tabs>
          <w:tab w:val="num" w:pos="643"/>
        </w:tabs>
        <w:ind w:left="643" w:hanging="360"/>
      </w:pPr>
    </w:lvl>
  </w:abstractNum>
  <w:abstractNum w:abstractNumId="4">
    <w:nsid w:val="FFFFFF80"/>
    <w:multiLevelType w:val="singleLevel"/>
    <w:tmpl w:val="324607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3AED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94DC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2AFA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102916"/>
    <w:lvl w:ilvl="0">
      <w:start w:val="1"/>
      <w:numFmt w:val="decimal"/>
      <w:lvlText w:val="%1."/>
      <w:lvlJc w:val="left"/>
      <w:pPr>
        <w:tabs>
          <w:tab w:val="num" w:pos="360"/>
        </w:tabs>
        <w:ind w:left="360" w:hanging="360"/>
      </w:pPr>
    </w:lvl>
  </w:abstractNum>
  <w:abstractNum w:abstractNumId="9">
    <w:nsid w:val="FFFFFF89"/>
    <w:multiLevelType w:val="singleLevel"/>
    <w:tmpl w:val="AA0ADF42"/>
    <w:lvl w:ilvl="0">
      <w:start w:val="1"/>
      <w:numFmt w:val="bullet"/>
      <w:lvlText w:val=""/>
      <w:lvlJc w:val="left"/>
      <w:pPr>
        <w:tabs>
          <w:tab w:val="num" w:pos="360"/>
        </w:tabs>
        <w:ind w:left="360" w:hanging="360"/>
      </w:pPr>
      <w:rPr>
        <w:rFonts w:ascii="Symbol" w:hAnsi="Symbol" w:hint="default"/>
      </w:rPr>
    </w:lvl>
  </w:abstractNum>
  <w:abstractNum w:abstractNumId="10">
    <w:nsid w:val="1D0339A9"/>
    <w:multiLevelType w:val="multilevel"/>
    <w:tmpl w:val="847E4D9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2C205F7"/>
    <w:multiLevelType w:val="singleLevel"/>
    <w:tmpl w:val="0354FAB2"/>
    <w:lvl w:ilvl="0">
      <w:start w:val="2"/>
      <w:numFmt w:val="decimal"/>
      <w:lvlText w:val="%1"/>
      <w:lvlJc w:val="left"/>
      <w:pPr>
        <w:tabs>
          <w:tab w:val="num" w:pos="720"/>
        </w:tabs>
        <w:ind w:left="720" w:hanging="720"/>
      </w:pPr>
      <w:rPr>
        <w:rFonts w:hint="default"/>
      </w:rPr>
    </w:lvl>
  </w:abstractNum>
  <w:abstractNum w:abstractNumId="12">
    <w:nsid w:val="43055AC1"/>
    <w:multiLevelType w:val="multilevel"/>
    <w:tmpl w:val="DDF45886"/>
    <w:lvl w:ilvl="0">
      <w:start w:val="6"/>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93F3549"/>
    <w:multiLevelType w:val="multilevel"/>
    <w:tmpl w:val="FE4C60A6"/>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75"/>
  <w:drawingGridVerticalSpacing w:val="102"/>
  <w:displayHorizontalDrawingGridEvery w:val="0"/>
  <w:displayVerticalDrawingGridEvery w:val="2"/>
  <w:noPunctuationKerning/>
  <w:characterSpacingControl w:val="doNotCompress"/>
  <w:hdrShapeDefaults>
    <o:shapedefaults v:ext="edit" spidmax="45057"/>
  </w:hdrShapeDefaults>
  <w:footnotePr>
    <w:numFmt w:val="chicago"/>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E9"/>
    <w:rsid w:val="00005401"/>
    <w:rsid w:val="000068EF"/>
    <w:rsid w:val="0002737D"/>
    <w:rsid w:val="000349F6"/>
    <w:rsid w:val="00035484"/>
    <w:rsid w:val="000633BE"/>
    <w:rsid w:val="00063454"/>
    <w:rsid w:val="00067DEB"/>
    <w:rsid w:val="000A6B95"/>
    <w:rsid w:val="000A763E"/>
    <w:rsid w:val="000B1919"/>
    <w:rsid w:val="000B2552"/>
    <w:rsid w:val="000D1A4E"/>
    <w:rsid w:val="00110B60"/>
    <w:rsid w:val="001142F1"/>
    <w:rsid w:val="00130D47"/>
    <w:rsid w:val="00132DB6"/>
    <w:rsid w:val="001347E8"/>
    <w:rsid w:val="001351D6"/>
    <w:rsid w:val="0015296D"/>
    <w:rsid w:val="0016048D"/>
    <w:rsid w:val="00176D9D"/>
    <w:rsid w:val="00190011"/>
    <w:rsid w:val="001A189C"/>
    <w:rsid w:val="001B5717"/>
    <w:rsid w:val="001C25CE"/>
    <w:rsid w:val="001E369E"/>
    <w:rsid w:val="001F11DE"/>
    <w:rsid w:val="001F5591"/>
    <w:rsid w:val="00213B33"/>
    <w:rsid w:val="002A57EF"/>
    <w:rsid w:val="002B53C4"/>
    <w:rsid w:val="002C0AAB"/>
    <w:rsid w:val="002C7686"/>
    <w:rsid w:val="002C78C3"/>
    <w:rsid w:val="002D350C"/>
    <w:rsid w:val="002D475D"/>
    <w:rsid w:val="002D4C0D"/>
    <w:rsid w:val="002D6907"/>
    <w:rsid w:val="002E53ED"/>
    <w:rsid w:val="002E7209"/>
    <w:rsid w:val="00321416"/>
    <w:rsid w:val="00331C96"/>
    <w:rsid w:val="00335C1D"/>
    <w:rsid w:val="003431A9"/>
    <w:rsid w:val="00351C5A"/>
    <w:rsid w:val="00354BDE"/>
    <w:rsid w:val="003563E4"/>
    <w:rsid w:val="003803F4"/>
    <w:rsid w:val="00395047"/>
    <w:rsid w:val="003B67AE"/>
    <w:rsid w:val="003C7A56"/>
    <w:rsid w:val="003D1536"/>
    <w:rsid w:val="003D3DAB"/>
    <w:rsid w:val="003E00A6"/>
    <w:rsid w:val="003F545F"/>
    <w:rsid w:val="00400A50"/>
    <w:rsid w:val="004013A2"/>
    <w:rsid w:val="00412557"/>
    <w:rsid w:val="004152FF"/>
    <w:rsid w:val="00441467"/>
    <w:rsid w:val="00454422"/>
    <w:rsid w:val="0045611E"/>
    <w:rsid w:val="004747C7"/>
    <w:rsid w:val="00474D53"/>
    <w:rsid w:val="0047630A"/>
    <w:rsid w:val="004A0072"/>
    <w:rsid w:val="004C7180"/>
    <w:rsid w:val="004D0C5B"/>
    <w:rsid w:val="004F75AD"/>
    <w:rsid w:val="005013D5"/>
    <w:rsid w:val="00506949"/>
    <w:rsid w:val="00524840"/>
    <w:rsid w:val="00537F28"/>
    <w:rsid w:val="00540A20"/>
    <w:rsid w:val="00560021"/>
    <w:rsid w:val="00560D69"/>
    <w:rsid w:val="00581F43"/>
    <w:rsid w:val="005A5435"/>
    <w:rsid w:val="005A704D"/>
    <w:rsid w:val="005D4B1E"/>
    <w:rsid w:val="005D7AD5"/>
    <w:rsid w:val="005F290C"/>
    <w:rsid w:val="006139BD"/>
    <w:rsid w:val="00623440"/>
    <w:rsid w:val="006239E1"/>
    <w:rsid w:val="00625E04"/>
    <w:rsid w:val="00626F5B"/>
    <w:rsid w:val="00637BA3"/>
    <w:rsid w:val="00643C0F"/>
    <w:rsid w:val="00646595"/>
    <w:rsid w:val="006563EE"/>
    <w:rsid w:val="00661DF2"/>
    <w:rsid w:val="0067170F"/>
    <w:rsid w:val="00680F44"/>
    <w:rsid w:val="0068356F"/>
    <w:rsid w:val="0069064C"/>
    <w:rsid w:val="006B3644"/>
    <w:rsid w:val="006B58C2"/>
    <w:rsid w:val="006C54C3"/>
    <w:rsid w:val="006D2E78"/>
    <w:rsid w:val="006E6481"/>
    <w:rsid w:val="007049D7"/>
    <w:rsid w:val="00707709"/>
    <w:rsid w:val="00712C16"/>
    <w:rsid w:val="00715122"/>
    <w:rsid w:val="00727718"/>
    <w:rsid w:val="00736C5A"/>
    <w:rsid w:val="00744522"/>
    <w:rsid w:val="007477E1"/>
    <w:rsid w:val="00751048"/>
    <w:rsid w:val="00756865"/>
    <w:rsid w:val="00795596"/>
    <w:rsid w:val="007A367A"/>
    <w:rsid w:val="007A67CC"/>
    <w:rsid w:val="007B1576"/>
    <w:rsid w:val="007D68E7"/>
    <w:rsid w:val="007E5799"/>
    <w:rsid w:val="00813B6E"/>
    <w:rsid w:val="00815F6F"/>
    <w:rsid w:val="00824C66"/>
    <w:rsid w:val="00851E88"/>
    <w:rsid w:val="00852C05"/>
    <w:rsid w:val="00856692"/>
    <w:rsid w:val="0086172C"/>
    <w:rsid w:val="008639FD"/>
    <w:rsid w:val="00870080"/>
    <w:rsid w:val="008C1264"/>
    <w:rsid w:val="008E2EFC"/>
    <w:rsid w:val="008E3189"/>
    <w:rsid w:val="008F33E2"/>
    <w:rsid w:val="008F772C"/>
    <w:rsid w:val="00963677"/>
    <w:rsid w:val="00991C98"/>
    <w:rsid w:val="009A242E"/>
    <w:rsid w:val="009C1792"/>
    <w:rsid w:val="009C7B48"/>
    <w:rsid w:val="00A03468"/>
    <w:rsid w:val="00A25D00"/>
    <w:rsid w:val="00A27ECC"/>
    <w:rsid w:val="00A31923"/>
    <w:rsid w:val="00A60179"/>
    <w:rsid w:val="00A6139E"/>
    <w:rsid w:val="00A72A36"/>
    <w:rsid w:val="00A92FE0"/>
    <w:rsid w:val="00AA32F0"/>
    <w:rsid w:val="00AB13C3"/>
    <w:rsid w:val="00AB310A"/>
    <w:rsid w:val="00AE019A"/>
    <w:rsid w:val="00AE068A"/>
    <w:rsid w:val="00AE1C83"/>
    <w:rsid w:val="00B07B6C"/>
    <w:rsid w:val="00B16D7D"/>
    <w:rsid w:val="00B32A04"/>
    <w:rsid w:val="00B7440F"/>
    <w:rsid w:val="00B7680D"/>
    <w:rsid w:val="00BA1B86"/>
    <w:rsid w:val="00BA2E52"/>
    <w:rsid w:val="00BA5CCD"/>
    <w:rsid w:val="00BC3686"/>
    <w:rsid w:val="00BE454F"/>
    <w:rsid w:val="00C11128"/>
    <w:rsid w:val="00C14F05"/>
    <w:rsid w:val="00C435A8"/>
    <w:rsid w:val="00C445E9"/>
    <w:rsid w:val="00C45E16"/>
    <w:rsid w:val="00C53F58"/>
    <w:rsid w:val="00C60334"/>
    <w:rsid w:val="00C62A4E"/>
    <w:rsid w:val="00C65B0C"/>
    <w:rsid w:val="00C72D91"/>
    <w:rsid w:val="00CC1405"/>
    <w:rsid w:val="00CC183A"/>
    <w:rsid w:val="00CC532A"/>
    <w:rsid w:val="00CD5CD9"/>
    <w:rsid w:val="00CE3329"/>
    <w:rsid w:val="00CE332A"/>
    <w:rsid w:val="00CF2C3A"/>
    <w:rsid w:val="00D06B3F"/>
    <w:rsid w:val="00D07633"/>
    <w:rsid w:val="00D14FDB"/>
    <w:rsid w:val="00D342CE"/>
    <w:rsid w:val="00D525AA"/>
    <w:rsid w:val="00D60470"/>
    <w:rsid w:val="00D63BB9"/>
    <w:rsid w:val="00D75BE5"/>
    <w:rsid w:val="00D77C18"/>
    <w:rsid w:val="00D84B70"/>
    <w:rsid w:val="00DB26E4"/>
    <w:rsid w:val="00DD534B"/>
    <w:rsid w:val="00E0286B"/>
    <w:rsid w:val="00E07AF1"/>
    <w:rsid w:val="00E1304D"/>
    <w:rsid w:val="00E23D26"/>
    <w:rsid w:val="00EB5DEB"/>
    <w:rsid w:val="00EB6187"/>
    <w:rsid w:val="00ED00FE"/>
    <w:rsid w:val="00ED17A5"/>
    <w:rsid w:val="00ED4142"/>
    <w:rsid w:val="00ED74E8"/>
    <w:rsid w:val="00EE27CF"/>
    <w:rsid w:val="00EE6C11"/>
    <w:rsid w:val="00EF63CF"/>
    <w:rsid w:val="00F04B79"/>
    <w:rsid w:val="00F067F7"/>
    <w:rsid w:val="00F07E0C"/>
    <w:rsid w:val="00F15877"/>
    <w:rsid w:val="00F24808"/>
    <w:rsid w:val="00F51EDB"/>
    <w:rsid w:val="00F7356F"/>
    <w:rsid w:val="00F73A95"/>
    <w:rsid w:val="00F74CDE"/>
    <w:rsid w:val="00FA0232"/>
    <w:rsid w:val="00FA504F"/>
    <w:rsid w:val="00FB78B9"/>
    <w:rsid w:val="00FC0685"/>
    <w:rsid w:val="00FC50B6"/>
    <w:rsid w:val="00FE67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footer" w:uiPriority="9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A1B86"/>
    <w:pPr>
      <w:widowControl w:val="0"/>
      <w:kinsoku w:val="0"/>
      <w:overflowPunct w:val="0"/>
      <w:textAlignment w:val="baseline"/>
    </w:pPr>
    <w:rPr>
      <w:rFonts w:ascii="Cambria" w:hAnsi="Cambria"/>
      <w:noProof/>
      <w14:numForm w14:val="oldStyle"/>
      <w14:numSpacing w14:val="proportional"/>
    </w:rPr>
  </w:style>
  <w:style w:type="paragraph" w:styleId="Heading1">
    <w:name w:val="heading 1"/>
    <w:basedOn w:val="Normal"/>
    <w:next w:val="Normal"/>
    <w:link w:val="Heading1Char"/>
    <w:qFormat/>
    <w:rsid w:val="00D06B3F"/>
    <w:pPr>
      <w:keepNext/>
      <w:autoSpaceDE w:val="0"/>
      <w:autoSpaceDN w:val="0"/>
      <w:adjustRightInd w:val="0"/>
      <w:spacing w:before="120" w:after="60"/>
      <w:jc w:val="center"/>
      <w:outlineLvl w:val="0"/>
    </w:pPr>
    <w:rPr>
      <w:rFonts w:cs="Arial"/>
      <w:b/>
      <w:bCs/>
      <w:kern w:val="32"/>
      <w:sz w:val="24"/>
      <w:szCs w:val="24"/>
    </w:rPr>
  </w:style>
  <w:style w:type="paragraph" w:styleId="Heading2">
    <w:name w:val="heading 2"/>
    <w:basedOn w:val="Normal"/>
    <w:next w:val="Normal"/>
    <w:link w:val="Heading2Char"/>
    <w:qFormat/>
    <w:rsid w:val="00D06B3F"/>
    <w:pPr>
      <w:keepNext/>
      <w:spacing w:before="120"/>
      <w:outlineLvl w:val="1"/>
    </w:pPr>
    <w:rPr>
      <w:b/>
      <w:sz w:val="24"/>
      <w:szCs w:val="24"/>
    </w:rPr>
  </w:style>
  <w:style w:type="paragraph" w:styleId="Heading3">
    <w:name w:val="heading 3"/>
    <w:basedOn w:val="Normal"/>
    <w:next w:val="Normal"/>
    <w:link w:val="Heading3Char"/>
    <w:qFormat/>
    <w:rsid w:val="00D06B3F"/>
    <w:pPr>
      <w:keepNext/>
      <w:spacing w:before="120"/>
      <w:outlineLvl w:val="2"/>
    </w:pPr>
    <w:rPr>
      <w:rFonts w:cs="Arial"/>
      <w:b/>
      <w:bCs/>
      <w:i/>
      <w:sz w:val="22"/>
    </w:rPr>
  </w:style>
  <w:style w:type="paragraph" w:styleId="Heading4">
    <w:name w:val="heading 4"/>
    <w:basedOn w:val="Normal"/>
    <w:next w:val="Normal"/>
    <w:qFormat/>
    <w:pPr>
      <w:keepNext/>
      <w:spacing w:before="120"/>
      <w:outlineLvl w:val="3"/>
    </w:pPr>
    <w:rPr>
      <w:bCs/>
      <w:i/>
      <w:szCs w:val="28"/>
    </w:rPr>
  </w:style>
  <w:style w:type="paragraph" w:styleId="Heading5">
    <w:name w:val="heading 5"/>
    <w:basedOn w:val="Normal"/>
    <w:next w:val="Normal"/>
    <w:semiHidden/>
    <w:unhideWhenUsed/>
    <w:qFormat/>
    <w:rsid w:val="00813B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rsid w:val="00813B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13B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semiHidden/>
    <w:unhideWhenUsed/>
    <w:qFormat/>
    <w:rsid w:val="00813B6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6D7D"/>
    <w:rPr>
      <w:rFonts w:cs="Arial"/>
      <w:b/>
      <w:bCs/>
      <w:noProof/>
      <w:kern w:val="32"/>
      <w:sz w:val="24"/>
      <w:szCs w:val="24"/>
    </w:rPr>
  </w:style>
  <w:style w:type="character" w:customStyle="1" w:styleId="Heading2Char">
    <w:name w:val="Heading 2 Char"/>
    <w:link w:val="Heading2"/>
    <w:rsid w:val="00D06B3F"/>
    <w:rPr>
      <w:b/>
      <w:noProof/>
      <w:sz w:val="24"/>
      <w:szCs w:val="24"/>
    </w:rPr>
  </w:style>
  <w:style w:type="character" w:customStyle="1" w:styleId="Heading3Char">
    <w:name w:val="Heading 3 Char"/>
    <w:link w:val="Heading3"/>
    <w:rsid w:val="00B16D7D"/>
    <w:rPr>
      <w:rFonts w:cs="Arial"/>
      <w:b/>
      <w:bCs/>
      <w:i/>
      <w:noProof/>
      <w:sz w:val="22"/>
    </w:rPr>
  </w:style>
  <w:style w:type="paragraph" w:customStyle="1" w:styleId="address">
    <w:name w:val="address"/>
    <w:basedOn w:val="Normal"/>
    <w:rsid w:val="003B67AE"/>
    <w:pPr>
      <w:ind w:left="425" w:hanging="425"/>
      <w:jc w:val="both"/>
    </w:pPr>
  </w:style>
  <w:style w:type="paragraph" w:styleId="CommentText">
    <w:name w:val="annotation text"/>
    <w:basedOn w:val="Normal"/>
    <w:link w:val="CommentTextChar"/>
    <w:rsid w:val="00B16D7D"/>
  </w:style>
  <w:style w:type="character" w:customStyle="1" w:styleId="CommentTextChar">
    <w:name w:val="Comment Text Char"/>
    <w:link w:val="CommentText"/>
    <w:rsid w:val="00B16D7D"/>
    <w:rPr>
      <w:rFonts w:ascii="Cambria" w:eastAsiaTheme="minorHAnsi" w:hAnsi="Cambria"/>
      <w14:numForm w14:val="oldStyle"/>
      <w14:numSpacing w14:val="proportional"/>
    </w:rPr>
  </w:style>
  <w:style w:type="character" w:styleId="FootnoteReference">
    <w:name w:val="footnote reference"/>
    <w:rsid w:val="00C62A4E"/>
    <w:rPr>
      <w:rFonts w:ascii="Cambria" w:hAnsi="Cambria" w:cs="Times New Roman"/>
      <w:noProof w:val="0"/>
      <w:position w:val="2"/>
      <w:sz w:val="20"/>
      <w:vertAlign w:val="superscript"/>
      <w:lang w:val="en-GB"/>
      <w14:numForm w14:val="oldStyle"/>
      <w14:numSpacing w14:val="proportional"/>
    </w:rPr>
  </w:style>
  <w:style w:type="paragraph" w:styleId="FootnoteText">
    <w:name w:val="footnote text"/>
    <w:basedOn w:val="Normal"/>
    <w:link w:val="FootnoteTextChar"/>
    <w:qFormat/>
    <w:rsid w:val="007D68E7"/>
    <w:pPr>
      <w:keepLines/>
      <w:kinsoku/>
      <w:overflowPunct/>
      <w:ind w:left="284" w:hanging="284"/>
      <w:jc w:val="both"/>
      <w:textAlignment w:val="auto"/>
    </w:pPr>
    <w:rPr>
      <w:rFonts w:eastAsia="PMingLiU"/>
      <w:iCs/>
      <w:noProof w:val="0"/>
      <w:kern w:val="20"/>
      <w:sz w:val="18"/>
      <w:szCs w:val="18"/>
      <w:lang w:eastAsia="en-US"/>
    </w:rPr>
  </w:style>
  <w:style w:type="character" w:customStyle="1" w:styleId="FootnoteTextChar">
    <w:name w:val="Footnote Text Char"/>
    <w:link w:val="FootnoteText"/>
    <w:rsid w:val="007D68E7"/>
    <w:rPr>
      <w:rFonts w:ascii="Cambria" w:eastAsia="PMingLiU" w:hAnsi="Cambria"/>
      <w:iCs/>
      <w:kern w:val="20"/>
      <w:sz w:val="18"/>
      <w:szCs w:val="18"/>
      <w:lang w:eastAsia="en-US"/>
      <w14:numForm w14:val="oldStyle"/>
      <w14:numSpacing w14:val="proportional"/>
    </w:rPr>
  </w:style>
  <w:style w:type="paragraph" w:customStyle="1" w:styleId="Qref">
    <w:name w:val="Qref"/>
    <w:basedOn w:val="Normal"/>
    <w:rsid w:val="00B16D7D"/>
    <w:pPr>
      <w:jc w:val="right"/>
    </w:pPr>
  </w:style>
  <w:style w:type="paragraph" w:styleId="TOC1">
    <w:name w:val="toc 1"/>
    <w:basedOn w:val="Normal"/>
    <w:next w:val="Normal"/>
    <w:link w:val="TOC1Char"/>
    <w:uiPriority w:val="39"/>
    <w:rsid w:val="00751048"/>
    <w:pPr>
      <w:widowControl/>
      <w:tabs>
        <w:tab w:val="right" w:pos="284"/>
        <w:tab w:val="left" w:pos="425"/>
        <w:tab w:val="right" w:leader="dot" w:pos="5375"/>
        <w:tab w:val="right" w:pos="5766"/>
      </w:tabs>
      <w:kinsoku/>
      <w:overflowPunct/>
      <w:spacing w:before="120"/>
      <w:textAlignment w:val="auto"/>
    </w:pPr>
    <w:rPr>
      <w:rFonts w:eastAsia="PMingLiU"/>
      <w:bCs/>
      <w:noProof w:val="0"/>
      <w:szCs w:val="28"/>
      <w:lang w:eastAsia="en-US"/>
      <w14:numSpacing w14:val="tabular"/>
    </w:rPr>
  </w:style>
  <w:style w:type="character" w:customStyle="1" w:styleId="TOC1Char">
    <w:name w:val="TOC 1 Char"/>
    <w:link w:val="TOC1"/>
    <w:uiPriority w:val="39"/>
    <w:rsid w:val="00751048"/>
    <w:rPr>
      <w:rFonts w:ascii="Cambria" w:eastAsia="PMingLiU" w:hAnsi="Cambria"/>
      <w:bCs/>
      <w:szCs w:val="28"/>
      <w:lang w:eastAsia="en-US"/>
      <w14:numForm w14:val="oldStyle"/>
      <w14:numSpacing w14:val="tabular"/>
    </w:rPr>
  </w:style>
  <w:style w:type="paragraph" w:styleId="TOC2">
    <w:name w:val="toc 2"/>
    <w:basedOn w:val="Normal"/>
    <w:next w:val="Normal"/>
    <w:uiPriority w:val="39"/>
    <w:rsid w:val="00751048"/>
    <w:pPr>
      <w:widowControl/>
      <w:tabs>
        <w:tab w:val="left" w:pos="720"/>
        <w:tab w:val="right" w:leader="dot" w:pos="5375"/>
        <w:tab w:val="right" w:pos="5766"/>
      </w:tabs>
      <w:kinsoku/>
      <w:overflowPunct/>
      <w:ind w:left="284"/>
      <w:textAlignment w:val="auto"/>
    </w:pPr>
    <w:rPr>
      <w:rFonts w:eastAsia="PMingLiU"/>
      <w:bCs/>
      <w:noProof w:val="0"/>
      <w:szCs w:val="24"/>
      <w:lang w:eastAsia="en-US"/>
      <w14:numSpacing w14:val="tabular"/>
    </w:rPr>
  </w:style>
  <w:style w:type="paragraph" w:styleId="TOC3">
    <w:name w:val="toc 3"/>
    <w:basedOn w:val="Normal"/>
    <w:next w:val="Normal"/>
    <w:uiPriority w:val="39"/>
    <w:rsid w:val="00C62A4E"/>
    <w:pPr>
      <w:pageBreakBefore/>
      <w:widowControl/>
      <w:kinsoku/>
      <w:overflowPunct/>
      <w:textAlignment w:val="auto"/>
    </w:pPr>
    <w:rPr>
      <w:rFonts w:eastAsia="PMingLiU"/>
      <w:i/>
      <w:noProof w:val="0"/>
      <w:color w:val="FFFFFF" w:themeColor="background1"/>
      <w:sz w:val="12"/>
      <w:szCs w:val="24"/>
      <w:lang w:eastAsia="en-US"/>
      <w14:numSpacing w14:val="tabular"/>
    </w:rPr>
  </w:style>
  <w:style w:type="paragraph" w:styleId="TOC4">
    <w:name w:val="toc 4"/>
    <w:basedOn w:val="Normal"/>
    <w:next w:val="Normal"/>
    <w:semiHidden/>
    <w:pPr>
      <w:tabs>
        <w:tab w:val="right" w:leader="dot" w:pos="7474"/>
      </w:tabs>
      <w:ind w:left="1276"/>
    </w:pPr>
  </w:style>
  <w:style w:type="paragraph" w:styleId="Quote">
    <w:name w:val="Quote"/>
    <w:basedOn w:val="Normal"/>
    <w:next w:val="Normal"/>
    <w:link w:val="QuoteChar"/>
    <w:qFormat/>
    <w:rsid w:val="00C62A4E"/>
    <w:pPr>
      <w:widowControl/>
      <w:spacing w:before="120"/>
      <w:ind w:left="567"/>
      <w:jc w:val="both"/>
    </w:pPr>
    <w:rPr>
      <w:rFonts w:eastAsia="PMingLiU" w:cstheme="minorBidi"/>
      <w:iCs/>
      <w:noProof w:val="0"/>
      <w:sz w:val="18"/>
      <w:szCs w:val="22"/>
      <w:lang w:eastAsia="en-US"/>
    </w:rPr>
  </w:style>
  <w:style w:type="character" w:customStyle="1" w:styleId="QuoteChar">
    <w:name w:val="Quote Char"/>
    <w:link w:val="Quote"/>
    <w:rsid w:val="00C62A4E"/>
    <w:rPr>
      <w:rFonts w:ascii="Cambria" w:eastAsia="PMingLiU" w:hAnsi="Cambria" w:cstheme="minorBidi"/>
      <w:iCs/>
      <w:sz w:val="18"/>
      <w:szCs w:val="22"/>
      <w:lang w:eastAsia="en-US"/>
      <w14:numForm w14:val="oldStyle"/>
      <w14:numSpacing w14:val="proportional"/>
    </w:rPr>
  </w:style>
  <w:style w:type="paragraph" w:styleId="BalloonText">
    <w:name w:val="Balloon Text"/>
    <w:basedOn w:val="Normal"/>
    <w:link w:val="BalloonTextChar"/>
    <w:rsid w:val="00AE068A"/>
    <w:rPr>
      <w:rFonts w:ascii="Tahoma" w:hAnsi="Tahoma" w:cs="Tahoma"/>
      <w:sz w:val="16"/>
      <w:szCs w:val="16"/>
    </w:rPr>
  </w:style>
  <w:style w:type="character" w:customStyle="1" w:styleId="BalloonTextChar">
    <w:name w:val="Balloon Text Char"/>
    <w:basedOn w:val="DefaultParagraphFont"/>
    <w:link w:val="BalloonText"/>
    <w:rsid w:val="00AE068A"/>
    <w:rPr>
      <w:rFonts w:ascii="Tahoma" w:hAnsi="Tahoma" w:cs="Tahoma"/>
      <w:noProof/>
      <w:sz w:val="16"/>
      <w:szCs w:val="16"/>
    </w:rPr>
  </w:style>
  <w:style w:type="character" w:customStyle="1" w:styleId="FooterChar">
    <w:name w:val="Footer Char"/>
    <w:basedOn w:val="DefaultParagraphFont"/>
    <w:link w:val="Footer"/>
    <w:uiPriority w:val="99"/>
    <w:rsid w:val="00130D47"/>
    <w:rPr>
      <w:rFonts w:ascii="Cambria" w:hAnsi="Cambria"/>
      <w:noProof/>
      <w:w w:val="105"/>
      <w:kern w:val="20"/>
      <w:szCs w:val="22"/>
    </w:rPr>
  </w:style>
  <w:style w:type="paragraph" w:styleId="Header">
    <w:name w:val="header"/>
    <w:basedOn w:val="Normal"/>
    <w:rsid w:val="00BA1B86"/>
    <w:pPr>
      <w:tabs>
        <w:tab w:val="left" w:pos="425"/>
        <w:tab w:val="center" w:pos="4320"/>
        <w:tab w:val="right" w:pos="8640"/>
      </w:tabs>
    </w:pPr>
    <w:rPr>
      <w:w w:val="105"/>
      <w:kern w:val="20"/>
      <w:sz w:val="18"/>
      <w:szCs w:val="22"/>
    </w:rPr>
  </w:style>
  <w:style w:type="paragraph" w:customStyle="1" w:styleId="Hidden">
    <w:name w:val="Hidden"/>
    <w:basedOn w:val="Normal"/>
    <w:qFormat/>
    <w:rsid w:val="00D06B3F"/>
    <w:rPr>
      <w:noProof w:val="0"/>
      <w:vanish/>
      <w:color w:val="FF0000"/>
    </w:rPr>
  </w:style>
  <w:style w:type="paragraph" w:customStyle="1" w:styleId="Quotects">
    <w:name w:val="Quotects"/>
    <w:basedOn w:val="Normal"/>
    <w:qFormat/>
    <w:rsid w:val="00D06B3F"/>
    <w:pPr>
      <w:ind w:left="284"/>
    </w:pPr>
  </w:style>
  <w:style w:type="paragraph" w:customStyle="1" w:styleId="Ref">
    <w:name w:val="Ref"/>
    <w:basedOn w:val="Normal"/>
    <w:link w:val="RefChar"/>
    <w:rsid w:val="00B16D7D"/>
    <w:pPr>
      <w:tabs>
        <w:tab w:val="left" w:pos="3402"/>
      </w:tabs>
      <w:spacing w:before="120" w:line="360" w:lineRule="auto"/>
      <w:ind w:left="1134" w:hanging="1134"/>
      <w:jc w:val="both"/>
    </w:pPr>
  </w:style>
  <w:style w:type="character" w:customStyle="1" w:styleId="RefChar">
    <w:name w:val="Ref Char"/>
    <w:link w:val="Ref"/>
    <w:rsid w:val="00B16D7D"/>
    <w:rPr>
      <w:rFonts w:ascii="Cambria" w:eastAsiaTheme="minorHAnsi" w:hAnsi="Cambria"/>
      <w14:numForm w14:val="oldStyle"/>
      <w14:numSpacing w14:val="proportional"/>
    </w:rPr>
  </w:style>
  <w:style w:type="paragraph" w:customStyle="1" w:styleId="Reference">
    <w:name w:val="Reference"/>
    <w:basedOn w:val="Text"/>
    <w:rsid w:val="00C62A4E"/>
    <w:pPr>
      <w:tabs>
        <w:tab w:val="left" w:pos="284"/>
        <w:tab w:val="left" w:pos="567"/>
      </w:tabs>
      <w:spacing w:before="0"/>
      <w:ind w:left="284" w:hanging="284"/>
    </w:pPr>
    <w:rPr>
      <w:sz w:val="18"/>
    </w:rPr>
  </w:style>
  <w:style w:type="paragraph" w:customStyle="1" w:styleId="Text">
    <w:name w:val="Text"/>
    <w:basedOn w:val="Normal"/>
    <w:link w:val="TextChar"/>
    <w:qFormat/>
    <w:rsid w:val="00C62A4E"/>
    <w:pPr>
      <w:widowControl/>
      <w:suppressAutoHyphens/>
      <w:kinsoku/>
      <w:overflowPunct/>
      <w:spacing w:before="120"/>
      <w:ind w:firstLine="288"/>
      <w:jc w:val="both"/>
      <w:textAlignment w:val="auto"/>
    </w:pPr>
    <w:rPr>
      <w:rFonts w:eastAsia="PMingLiU"/>
      <w:noProof w:val="0"/>
      <w:szCs w:val="22"/>
      <w:lang w:eastAsia="en-US"/>
    </w:rPr>
  </w:style>
  <w:style w:type="paragraph" w:customStyle="1" w:styleId="Textcts">
    <w:name w:val="Textcts"/>
    <w:basedOn w:val="Text"/>
    <w:qFormat/>
    <w:rsid w:val="00D06B3F"/>
    <w:pPr>
      <w:spacing w:before="0"/>
      <w:ind w:firstLine="0"/>
    </w:pPr>
    <w:rPr>
      <w:kern w:val="20"/>
    </w:rPr>
  </w:style>
  <w:style w:type="paragraph" w:styleId="Footer">
    <w:name w:val="footer"/>
    <w:basedOn w:val="Normal"/>
    <w:link w:val="FooterChar"/>
    <w:uiPriority w:val="99"/>
    <w:rsid w:val="00813B6E"/>
    <w:pPr>
      <w:tabs>
        <w:tab w:val="left" w:pos="425"/>
        <w:tab w:val="center" w:pos="4320"/>
        <w:tab w:val="right" w:pos="8640"/>
      </w:tabs>
    </w:pPr>
    <w:rPr>
      <w:w w:val="105"/>
      <w:kern w:val="20"/>
      <w:szCs w:val="22"/>
    </w:rPr>
  </w:style>
  <w:style w:type="paragraph" w:styleId="TOC8">
    <w:name w:val="toc 8"/>
    <w:basedOn w:val="Normal"/>
    <w:next w:val="Normal"/>
    <w:autoRedefine/>
    <w:semiHidden/>
    <w:rsid w:val="00813B6E"/>
    <w:pPr>
      <w:ind w:left="1540"/>
    </w:pPr>
  </w:style>
  <w:style w:type="paragraph" w:styleId="TOC9">
    <w:name w:val="toc 9"/>
    <w:basedOn w:val="Normal"/>
    <w:next w:val="Normal"/>
    <w:autoRedefine/>
    <w:semiHidden/>
    <w:rsid w:val="00813B6E"/>
    <w:pPr>
      <w:ind w:left="1760"/>
    </w:pPr>
  </w:style>
  <w:style w:type="character" w:styleId="CommentReference">
    <w:name w:val="annotation reference"/>
    <w:rsid w:val="00B16D7D"/>
    <w:rPr>
      <w:sz w:val="16"/>
      <w:szCs w:val="16"/>
    </w:rPr>
  </w:style>
  <w:style w:type="paragraph" w:styleId="CommentSubject">
    <w:name w:val="annotation subject"/>
    <w:basedOn w:val="CommentText"/>
    <w:next w:val="CommentText"/>
    <w:link w:val="CommentSubjectChar"/>
    <w:rsid w:val="00B16D7D"/>
    <w:rPr>
      <w:b/>
      <w:bCs/>
    </w:rPr>
  </w:style>
  <w:style w:type="character" w:customStyle="1" w:styleId="CommentSubjectChar">
    <w:name w:val="Comment Subject Char"/>
    <w:link w:val="CommentSubject"/>
    <w:rsid w:val="00B16D7D"/>
    <w:rPr>
      <w:rFonts w:ascii="Cambria" w:eastAsiaTheme="minorHAnsi" w:hAnsi="Cambria"/>
      <w:b/>
      <w:bCs/>
      <w14:numForm w14:val="oldStyle"/>
      <w14:numSpacing w14:val="proportional"/>
    </w:rPr>
  </w:style>
  <w:style w:type="paragraph" w:customStyle="1" w:styleId="Address0">
    <w:name w:val="Address"/>
    <w:basedOn w:val="Normal"/>
    <w:rsid w:val="00B16D7D"/>
    <w:pPr>
      <w:ind w:left="425" w:hanging="425"/>
      <w:jc w:val="both"/>
    </w:pPr>
  </w:style>
  <w:style w:type="paragraph" w:customStyle="1" w:styleId="BulletText">
    <w:name w:val="Bullet Text"/>
    <w:basedOn w:val="Text"/>
    <w:qFormat/>
    <w:rsid w:val="00D06B3F"/>
    <w:pPr>
      <w:ind w:left="425" w:hanging="425"/>
    </w:pPr>
  </w:style>
  <w:style w:type="paragraph" w:customStyle="1" w:styleId="Bullettextcont">
    <w:name w:val="Bullet text cont"/>
    <w:basedOn w:val="BulletText"/>
    <w:qFormat/>
    <w:rsid w:val="00D06B3F"/>
    <w:pPr>
      <w:spacing w:before="0"/>
    </w:pPr>
  </w:style>
  <w:style w:type="character" w:styleId="EndnoteReference">
    <w:name w:val="endnote reference"/>
    <w:rsid w:val="00C62A4E"/>
    <w:rPr>
      <w:rFonts w:ascii="Cambria" w:hAnsi="Cambria"/>
      <w:noProof w:val="0"/>
      <w:sz w:val="20"/>
      <w:vertAlign w:val="superscript"/>
      <w:lang w:val="en-GB"/>
      <w14:numForm w14:val="oldStyle"/>
      <w14:numSpacing w14:val="proportional"/>
    </w:rPr>
  </w:style>
  <w:style w:type="paragraph" w:styleId="EndnoteText">
    <w:name w:val="endnote text"/>
    <w:basedOn w:val="Normal"/>
    <w:link w:val="EndnoteTextChar"/>
    <w:rsid w:val="00C62A4E"/>
    <w:pPr>
      <w:widowControl/>
      <w:tabs>
        <w:tab w:val="left" w:pos="284"/>
      </w:tabs>
      <w:kinsoku/>
      <w:overflowPunct/>
      <w:ind w:left="284" w:hanging="284"/>
      <w:textAlignment w:val="auto"/>
    </w:pPr>
    <w:rPr>
      <w:noProof w:val="0"/>
      <w:kern w:val="20"/>
      <w:sz w:val="18"/>
      <w:lang w:val="en-US" w:eastAsia="en-US"/>
    </w:rPr>
  </w:style>
  <w:style w:type="character" w:customStyle="1" w:styleId="EndnoteTextChar">
    <w:name w:val="Endnote Text Char"/>
    <w:link w:val="EndnoteText"/>
    <w:rsid w:val="00C62A4E"/>
    <w:rPr>
      <w:rFonts w:ascii="Cambria" w:hAnsi="Cambria"/>
      <w:kern w:val="20"/>
      <w:sz w:val="18"/>
      <w:lang w:val="en-US" w:eastAsia="en-US"/>
      <w14:numForm w14:val="oldStyle"/>
      <w14:numSpacing w14:val="proportional"/>
    </w:rPr>
  </w:style>
  <w:style w:type="paragraph" w:customStyle="1" w:styleId="Bullet2">
    <w:name w:val="Bullet2"/>
    <w:basedOn w:val="BulletText"/>
    <w:link w:val="Bullet2Char"/>
    <w:qFormat/>
    <w:rsid w:val="00C62A4E"/>
    <w:pPr>
      <w:ind w:left="568" w:hanging="284"/>
    </w:pPr>
  </w:style>
  <w:style w:type="character" w:customStyle="1" w:styleId="Bullet2Char">
    <w:name w:val="Bullet2 Char"/>
    <w:basedOn w:val="DefaultParagraphFont"/>
    <w:link w:val="Bullet2"/>
    <w:rsid w:val="00C62A4E"/>
    <w:rPr>
      <w:rFonts w:ascii="Cambria" w:eastAsia="PMingLiU" w:hAnsi="Cambria"/>
      <w:noProof/>
      <w:szCs w:val="22"/>
      <w:lang w:eastAsia="en-US"/>
      <w14:numForm w14:val="oldStyle"/>
      <w14:numSpacing w14:val="proportional"/>
    </w:rPr>
  </w:style>
  <w:style w:type="paragraph" w:customStyle="1" w:styleId="Bullet2ct">
    <w:name w:val="Bullet2 ct"/>
    <w:basedOn w:val="BulletText"/>
    <w:link w:val="Bullet2ctChar"/>
    <w:qFormat/>
    <w:rsid w:val="00C62A4E"/>
    <w:pPr>
      <w:spacing w:before="0"/>
      <w:ind w:left="568" w:hanging="284"/>
    </w:pPr>
  </w:style>
  <w:style w:type="character" w:customStyle="1" w:styleId="Bullet2ctChar">
    <w:name w:val="Bullet2 ct Char"/>
    <w:basedOn w:val="DefaultParagraphFont"/>
    <w:link w:val="Bullet2ct"/>
    <w:rsid w:val="00C62A4E"/>
    <w:rPr>
      <w:rFonts w:ascii="Cambria" w:eastAsia="PMingLiU" w:hAnsi="Cambria"/>
      <w:noProof/>
      <w:szCs w:val="22"/>
      <w:lang w:eastAsia="en-US"/>
      <w14:numForm w14:val="oldStyle"/>
      <w14:numSpacing w14:val="proportional"/>
    </w:rPr>
  </w:style>
  <w:style w:type="paragraph" w:styleId="Caption">
    <w:name w:val="caption"/>
    <w:basedOn w:val="Normal"/>
    <w:next w:val="Normal"/>
    <w:unhideWhenUsed/>
    <w:qFormat/>
    <w:rsid w:val="00C62A4E"/>
    <w:pPr>
      <w:spacing w:after="200"/>
    </w:pPr>
    <w:rPr>
      <w:rFonts w:eastAsia="PMingLiU"/>
      <w:b/>
      <w:bCs/>
      <w:noProof w:val="0"/>
      <w:sz w:val="18"/>
      <w:szCs w:val="18"/>
      <w:lang w:eastAsia="en-US"/>
    </w:rPr>
  </w:style>
  <w:style w:type="paragraph" w:customStyle="1" w:styleId="Textleftn">
    <w:name w:val="Text_leftn"/>
    <w:basedOn w:val="Normal"/>
    <w:link w:val="TextleftnChar"/>
    <w:rsid w:val="00524840"/>
    <w:pPr>
      <w:widowControl/>
      <w:tabs>
        <w:tab w:val="left" w:pos="284"/>
      </w:tabs>
      <w:spacing w:before="120"/>
      <w:ind w:hanging="454"/>
      <w:jc w:val="both"/>
    </w:pPr>
    <w:rPr>
      <w:rFonts w:eastAsia="PMingLiU"/>
      <w:noProof w:val="0"/>
      <w:szCs w:val="22"/>
      <w:lang w:eastAsia="en-US"/>
    </w:rPr>
  </w:style>
  <w:style w:type="character" w:customStyle="1" w:styleId="TextleftnChar">
    <w:name w:val="Text_leftn Char"/>
    <w:basedOn w:val="DefaultParagraphFont"/>
    <w:link w:val="Textleftn"/>
    <w:rsid w:val="00524840"/>
    <w:rPr>
      <w:rFonts w:ascii="Cambria" w:eastAsia="PMingLiU" w:hAnsi="Cambria"/>
      <w:szCs w:val="22"/>
      <w:lang w:eastAsia="en-US"/>
      <w14:numForm w14:val="oldStyle"/>
      <w14:numSpacing w14:val="proportional"/>
    </w:rPr>
  </w:style>
  <w:style w:type="paragraph" w:customStyle="1" w:styleId="Textrightn">
    <w:name w:val="Text_rightn"/>
    <w:basedOn w:val="Textleftn"/>
    <w:link w:val="TextrightnChar"/>
    <w:qFormat/>
    <w:rsid w:val="00C62A4E"/>
    <w:pPr>
      <w:tabs>
        <w:tab w:val="right" w:pos="5812"/>
      </w:tabs>
      <w:suppressAutoHyphens/>
      <w:ind w:left="851"/>
    </w:pPr>
  </w:style>
  <w:style w:type="character" w:customStyle="1" w:styleId="TextrightnChar">
    <w:name w:val="Text_rightn Char"/>
    <w:basedOn w:val="TextleftnChar"/>
    <w:link w:val="Textrightn"/>
    <w:rsid w:val="00C62A4E"/>
    <w:rPr>
      <w:rFonts w:ascii="Cambria" w:eastAsia="PMingLiU" w:hAnsi="Cambria"/>
      <w:szCs w:val="22"/>
      <w:lang w:eastAsia="en-US"/>
      <w14:numForm w14:val="oldStyle"/>
      <w14:numSpacing w14:val="proportional"/>
    </w:rPr>
  </w:style>
  <w:style w:type="character" w:customStyle="1" w:styleId="TextChar">
    <w:name w:val="Text Char"/>
    <w:basedOn w:val="DefaultParagraphFont"/>
    <w:link w:val="Text"/>
    <w:rsid w:val="00C62A4E"/>
    <w:rPr>
      <w:rFonts w:ascii="Cambria" w:eastAsia="PMingLiU" w:hAnsi="Cambria"/>
      <w:szCs w:val="22"/>
      <w:lang w:eastAsia="en-US"/>
      <w14:numForm w14:val="oldStyle"/>
      <w14:numSpacing w14:val="proportional"/>
    </w:rPr>
  </w:style>
  <w:style w:type="paragraph" w:customStyle="1" w:styleId="EndnoteTextHead">
    <w:name w:val="Endnote Text Head"/>
    <w:basedOn w:val="EndnoteText"/>
    <w:link w:val="EndnoteTextHeadChar"/>
    <w:rsid w:val="00C62A4E"/>
    <w:pPr>
      <w:keepNext/>
      <w:spacing w:before="60" w:after="20"/>
    </w:pPr>
    <w:rPr>
      <w:b/>
      <w:bCs/>
    </w:rPr>
  </w:style>
  <w:style w:type="character" w:customStyle="1" w:styleId="EndnoteTextHeadChar">
    <w:name w:val="Endnote Text Head Char"/>
    <w:basedOn w:val="EndnoteTextChar"/>
    <w:link w:val="EndnoteTextHead"/>
    <w:rsid w:val="00C62A4E"/>
    <w:rPr>
      <w:rFonts w:ascii="Cambria" w:hAnsi="Cambria"/>
      <w:b/>
      <w:bCs/>
      <w:kern w:val="20"/>
      <w:sz w:val="18"/>
      <w:lang w:val="en-US" w:eastAsia="en-US"/>
      <w14:numForm w14:val="oldStyle"/>
      <w14:numSpacing w14:val="proportional"/>
    </w:rPr>
  </w:style>
  <w:style w:type="character" w:customStyle="1" w:styleId="Heading7Char">
    <w:name w:val="Heading 7 Char"/>
    <w:basedOn w:val="DefaultParagraphFont"/>
    <w:link w:val="Heading7"/>
    <w:semiHidden/>
    <w:rsid w:val="005A704D"/>
    <w:rPr>
      <w:rFonts w:asciiTheme="majorHAnsi" w:eastAsiaTheme="majorEastAsia" w:hAnsiTheme="majorHAnsi" w:cstheme="majorBidi"/>
      <w:i/>
      <w:iCs/>
      <w:noProof/>
      <w:color w:val="404040" w:themeColor="text1" w:themeTint="BF"/>
    </w:rPr>
  </w:style>
  <w:style w:type="paragraph" w:customStyle="1" w:styleId="Myhead">
    <w:name w:val="Myhead"/>
    <w:basedOn w:val="Normal"/>
    <w:rsid w:val="00F73A95"/>
    <w:pPr>
      <w:keepNext/>
      <w:keepLines/>
      <w:widowControl/>
      <w:kinsoku/>
      <w:overflowPunct/>
      <w:spacing w:before="120"/>
      <w:textAlignment w:val="auto"/>
    </w:pPr>
    <w:rPr>
      <w:rFonts w:eastAsia="PMingLiU"/>
      <w:b/>
      <w:noProof w:val="0"/>
      <w:szCs w:val="22"/>
      <w:lang w:eastAsia="en-US"/>
    </w:rPr>
  </w:style>
  <w:style w:type="paragraph" w:customStyle="1" w:styleId="Myheadc">
    <w:name w:val="Myheadc"/>
    <w:basedOn w:val="Normal"/>
    <w:rsid w:val="00BA2E52"/>
    <w:pPr>
      <w:keepNext/>
      <w:keepLines/>
      <w:spacing w:before="120"/>
      <w:jc w:val="center"/>
    </w:pPr>
    <w:rPr>
      <w:b/>
      <w:noProof w:val="0"/>
      <w:sz w:val="28"/>
      <w14:numForm w14:val="lining"/>
    </w:rPr>
  </w:style>
  <w:style w:type="table" w:styleId="TableGrid">
    <w:name w:val="Table Grid"/>
    <w:basedOn w:val="TableNormal"/>
    <w:rsid w:val="002C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2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footer" w:uiPriority="99"/>
    <w:lsdException w:name="caption" w:semiHidden="1" w:unhideWhenUsed="1"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A1B86"/>
    <w:pPr>
      <w:widowControl w:val="0"/>
      <w:kinsoku w:val="0"/>
      <w:overflowPunct w:val="0"/>
      <w:textAlignment w:val="baseline"/>
    </w:pPr>
    <w:rPr>
      <w:rFonts w:ascii="Cambria" w:hAnsi="Cambria"/>
      <w:noProof/>
      <w14:numForm w14:val="oldStyle"/>
      <w14:numSpacing w14:val="proportional"/>
    </w:rPr>
  </w:style>
  <w:style w:type="paragraph" w:styleId="Heading1">
    <w:name w:val="heading 1"/>
    <w:basedOn w:val="Normal"/>
    <w:next w:val="Normal"/>
    <w:link w:val="Heading1Char"/>
    <w:qFormat/>
    <w:rsid w:val="00D06B3F"/>
    <w:pPr>
      <w:keepNext/>
      <w:autoSpaceDE w:val="0"/>
      <w:autoSpaceDN w:val="0"/>
      <w:adjustRightInd w:val="0"/>
      <w:spacing w:before="120" w:after="60"/>
      <w:jc w:val="center"/>
      <w:outlineLvl w:val="0"/>
    </w:pPr>
    <w:rPr>
      <w:rFonts w:cs="Arial"/>
      <w:b/>
      <w:bCs/>
      <w:kern w:val="32"/>
      <w:sz w:val="24"/>
      <w:szCs w:val="24"/>
    </w:rPr>
  </w:style>
  <w:style w:type="paragraph" w:styleId="Heading2">
    <w:name w:val="heading 2"/>
    <w:basedOn w:val="Normal"/>
    <w:next w:val="Normal"/>
    <w:link w:val="Heading2Char"/>
    <w:qFormat/>
    <w:rsid w:val="00D06B3F"/>
    <w:pPr>
      <w:keepNext/>
      <w:spacing w:before="120"/>
      <w:outlineLvl w:val="1"/>
    </w:pPr>
    <w:rPr>
      <w:b/>
      <w:sz w:val="24"/>
      <w:szCs w:val="24"/>
    </w:rPr>
  </w:style>
  <w:style w:type="paragraph" w:styleId="Heading3">
    <w:name w:val="heading 3"/>
    <w:basedOn w:val="Normal"/>
    <w:next w:val="Normal"/>
    <w:link w:val="Heading3Char"/>
    <w:qFormat/>
    <w:rsid w:val="00D06B3F"/>
    <w:pPr>
      <w:keepNext/>
      <w:spacing w:before="120"/>
      <w:outlineLvl w:val="2"/>
    </w:pPr>
    <w:rPr>
      <w:rFonts w:cs="Arial"/>
      <w:b/>
      <w:bCs/>
      <w:i/>
      <w:sz w:val="22"/>
    </w:rPr>
  </w:style>
  <w:style w:type="paragraph" w:styleId="Heading4">
    <w:name w:val="heading 4"/>
    <w:basedOn w:val="Normal"/>
    <w:next w:val="Normal"/>
    <w:qFormat/>
    <w:pPr>
      <w:keepNext/>
      <w:spacing w:before="120"/>
      <w:outlineLvl w:val="3"/>
    </w:pPr>
    <w:rPr>
      <w:bCs/>
      <w:i/>
      <w:szCs w:val="28"/>
    </w:rPr>
  </w:style>
  <w:style w:type="paragraph" w:styleId="Heading5">
    <w:name w:val="heading 5"/>
    <w:basedOn w:val="Normal"/>
    <w:next w:val="Normal"/>
    <w:semiHidden/>
    <w:unhideWhenUsed/>
    <w:qFormat/>
    <w:rsid w:val="00813B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rsid w:val="00813B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13B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semiHidden/>
    <w:unhideWhenUsed/>
    <w:qFormat/>
    <w:rsid w:val="00813B6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6D7D"/>
    <w:rPr>
      <w:rFonts w:cs="Arial"/>
      <w:b/>
      <w:bCs/>
      <w:noProof/>
      <w:kern w:val="32"/>
      <w:sz w:val="24"/>
      <w:szCs w:val="24"/>
    </w:rPr>
  </w:style>
  <w:style w:type="character" w:customStyle="1" w:styleId="Heading2Char">
    <w:name w:val="Heading 2 Char"/>
    <w:link w:val="Heading2"/>
    <w:rsid w:val="00D06B3F"/>
    <w:rPr>
      <w:b/>
      <w:noProof/>
      <w:sz w:val="24"/>
      <w:szCs w:val="24"/>
    </w:rPr>
  </w:style>
  <w:style w:type="character" w:customStyle="1" w:styleId="Heading3Char">
    <w:name w:val="Heading 3 Char"/>
    <w:link w:val="Heading3"/>
    <w:rsid w:val="00B16D7D"/>
    <w:rPr>
      <w:rFonts w:cs="Arial"/>
      <w:b/>
      <w:bCs/>
      <w:i/>
      <w:noProof/>
      <w:sz w:val="22"/>
    </w:rPr>
  </w:style>
  <w:style w:type="paragraph" w:customStyle="1" w:styleId="address">
    <w:name w:val="address"/>
    <w:basedOn w:val="Normal"/>
    <w:rsid w:val="003B67AE"/>
    <w:pPr>
      <w:ind w:left="425" w:hanging="425"/>
      <w:jc w:val="both"/>
    </w:pPr>
  </w:style>
  <w:style w:type="paragraph" w:styleId="CommentText">
    <w:name w:val="annotation text"/>
    <w:basedOn w:val="Normal"/>
    <w:link w:val="CommentTextChar"/>
    <w:rsid w:val="00B16D7D"/>
  </w:style>
  <w:style w:type="character" w:customStyle="1" w:styleId="CommentTextChar">
    <w:name w:val="Comment Text Char"/>
    <w:link w:val="CommentText"/>
    <w:rsid w:val="00B16D7D"/>
    <w:rPr>
      <w:rFonts w:ascii="Cambria" w:eastAsiaTheme="minorHAnsi" w:hAnsi="Cambria"/>
      <w14:numForm w14:val="oldStyle"/>
      <w14:numSpacing w14:val="proportional"/>
    </w:rPr>
  </w:style>
  <w:style w:type="character" w:styleId="FootnoteReference">
    <w:name w:val="footnote reference"/>
    <w:rsid w:val="00C62A4E"/>
    <w:rPr>
      <w:rFonts w:ascii="Cambria" w:hAnsi="Cambria" w:cs="Times New Roman"/>
      <w:noProof w:val="0"/>
      <w:position w:val="2"/>
      <w:sz w:val="20"/>
      <w:vertAlign w:val="superscript"/>
      <w:lang w:val="en-GB"/>
      <w14:numForm w14:val="oldStyle"/>
      <w14:numSpacing w14:val="proportional"/>
    </w:rPr>
  </w:style>
  <w:style w:type="paragraph" w:styleId="FootnoteText">
    <w:name w:val="footnote text"/>
    <w:basedOn w:val="Normal"/>
    <w:link w:val="FootnoteTextChar"/>
    <w:qFormat/>
    <w:rsid w:val="007D68E7"/>
    <w:pPr>
      <w:keepLines/>
      <w:kinsoku/>
      <w:overflowPunct/>
      <w:ind w:left="284" w:hanging="284"/>
      <w:jc w:val="both"/>
      <w:textAlignment w:val="auto"/>
    </w:pPr>
    <w:rPr>
      <w:rFonts w:eastAsia="PMingLiU"/>
      <w:iCs/>
      <w:noProof w:val="0"/>
      <w:kern w:val="20"/>
      <w:sz w:val="18"/>
      <w:szCs w:val="18"/>
      <w:lang w:eastAsia="en-US"/>
    </w:rPr>
  </w:style>
  <w:style w:type="character" w:customStyle="1" w:styleId="FootnoteTextChar">
    <w:name w:val="Footnote Text Char"/>
    <w:link w:val="FootnoteText"/>
    <w:rsid w:val="007D68E7"/>
    <w:rPr>
      <w:rFonts w:ascii="Cambria" w:eastAsia="PMingLiU" w:hAnsi="Cambria"/>
      <w:iCs/>
      <w:kern w:val="20"/>
      <w:sz w:val="18"/>
      <w:szCs w:val="18"/>
      <w:lang w:eastAsia="en-US"/>
      <w14:numForm w14:val="oldStyle"/>
      <w14:numSpacing w14:val="proportional"/>
    </w:rPr>
  </w:style>
  <w:style w:type="paragraph" w:customStyle="1" w:styleId="Qref">
    <w:name w:val="Qref"/>
    <w:basedOn w:val="Normal"/>
    <w:rsid w:val="00B16D7D"/>
    <w:pPr>
      <w:jc w:val="right"/>
    </w:pPr>
  </w:style>
  <w:style w:type="paragraph" w:styleId="TOC1">
    <w:name w:val="toc 1"/>
    <w:basedOn w:val="Normal"/>
    <w:next w:val="Normal"/>
    <w:link w:val="TOC1Char"/>
    <w:uiPriority w:val="39"/>
    <w:rsid w:val="00751048"/>
    <w:pPr>
      <w:widowControl/>
      <w:tabs>
        <w:tab w:val="right" w:pos="284"/>
        <w:tab w:val="left" w:pos="425"/>
        <w:tab w:val="right" w:leader="dot" w:pos="5375"/>
        <w:tab w:val="right" w:pos="5766"/>
      </w:tabs>
      <w:kinsoku/>
      <w:overflowPunct/>
      <w:spacing w:before="120"/>
      <w:textAlignment w:val="auto"/>
    </w:pPr>
    <w:rPr>
      <w:rFonts w:eastAsia="PMingLiU"/>
      <w:bCs/>
      <w:noProof w:val="0"/>
      <w:szCs w:val="28"/>
      <w:lang w:eastAsia="en-US"/>
      <w14:numSpacing w14:val="tabular"/>
    </w:rPr>
  </w:style>
  <w:style w:type="character" w:customStyle="1" w:styleId="TOC1Char">
    <w:name w:val="TOC 1 Char"/>
    <w:link w:val="TOC1"/>
    <w:uiPriority w:val="39"/>
    <w:rsid w:val="00751048"/>
    <w:rPr>
      <w:rFonts w:ascii="Cambria" w:eastAsia="PMingLiU" w:hAnsi="Cambria"/>
      <w:bCs/>
      <w:szCs w:val="28"/>
      <w:lang w:eastAsia="en-US"/>
      <w14:numForm w14:val="oldStyle"/>
      <w14:numSpacing w14:val="tabular"/>
    </w:rPr>
  </w:style>
  <w:style w:type="paragraph" w:styleId="TOC2">
    <w:name w:val="toc 2"/>
    <w:basedOn w:val="Normal"/>
    <w:next w:val="Normal"/>
    <w:uiPriority w:val="39"/>
    <w:rsid w:val="00751048"/>
    <w:pPr>
      <w:widowControl/>
      <w:tabs>
        <w:tab w:val="left" w:pos="720"/>
        <w:tab w:val="right" w:leader="dot" w:pos="5375"/>
        <w:tab w:val="right" w:pos="5766"/>
      </w:tabs>
      <w:kinsoku/>
      <w:overflowPunct/>
      <w:ind w:left="284"/>
      <w:textAlignment w:val="auto"/>
    </w:pPr>
    <w:rPr>
      <w:rFonts w:eastAsia="PMingLiU"/>
      <w:bCs/>
      <w:noProof w:val="0"/>
      <w:szCs w:val="24"/>
      <w:lang w:eastAsia="en-US"/>
      <w14:numSpacing w14:val="tabular"/>
    </w:rPr>
  </w:style>
  <w:style w:type="paragraph" w:styleId="TOC3">
    <w:name w:val="toc 3"/>
    <w:basedOn w:val="Normal"/>
    <w:next w:val="Normal"/>
    <w:uiPriority w:val="39"/>
    <w:rsid w:val="00C62A4E"/>
    <w:pPr>
      <w:pageBreakBefore/>
      <w:widowControl/>
      <w:kinsoku/>
      <w:overflowPunct/>
      <w:textAlignment w:val="auto"/>
    </w:pPr>
    <w:rPr>
      <w:rFonts w:eastAsia="PMingLiU"/>
      <w:i/>
      <w:noProof w:val="0"/>
      <w:color w:val="FFFFFF" w:themeColor="background1"/>
      <w:sz w:val="12"/>
      <w:szCs w:val="24"/>
      <w:lang w:eastAsia="en-US"/>
      <w14:numSpacing w14:val="tabular"/>
    </w:rPr>
  </w:style>
  <w:style w:type="paragraph" w:styleId="TOC4">
    <w:name w:val="toc 4"/>
    <w:basedOn w:val="Normal"/>
    <w:next w:val="Normal"/>
    <w:semiHidden/>
    <w:pPr>
      <w:tabs>
        <w:tab w:val="right" w:leader="dot" w:pos="7474"/>
      </w:tabs>
      <w:ind w:left="1276"/>
    </w:pPr>
  </w:style>
  <w:style w:type="paragraph" w:styleId="Quote">
    <w:name w:val="Quote"/>
    <w:basedOn w:val="Normal"/>
    <w:next w:val="Normal"/>
    <w:link w:val="QuoteChar"/>
    <w:qFormat/>
    <w:rsid w:val="00C62A4E"/>
    <w:pPr>
      <w:widowControl/>
      <w:spacing w:before="120"/>
      <w:ind w:left="567"/>
      <w:jc w:val="both"/>
    </w:pPr>
    <w:rPr>
      <w:rFonts w:eastAsia="PMingLiU" w:cstheme="minorBidi"/>
      <w:iCs/>
      <w:noProof w:val="0"/>
      <w:sz w:val="18"/>
      <w:szCs w:val="22"/>
      <w:lang w:eastAsia="en-US"/>
    </w:rPr>
  </w:style>
  <w:style w:type="character" w:customStyle="1" w:styleId="QuoteChar">
    <w:name w:val="Quote Char"/>
    <w:link w:val="Quote"/>
    <w:rsid w:val="00C62A4E"/>
    <w:rPr>
      <w:rFonts w:ascii="Cambria" w:eastAsia="PMingLiU" w:hAnsi="Cambria" w:cstheme="minorBidi"/>
      <w:iCs/>
      <w:sz w:val="18"/>
      <w:szCs w:val="22"/>
      <w:lang w:eastAsia="en-US"/>
      <w14:numForm w14:val="oldStyle"/>
      <w14:numSpacing w14:val="proportional"/>
    </w:rPr>
  </w:style>
  <w:style w:type="paragraph" w:styleId="BalloonText">
    <w:name w:val="Balloon Text"/>
    <w:basedOn w:val="Normal"/>
    <w:link w:val="BalloonTextChar"/>
    <w:rsid w:val="00AE068A"/>
    <w:rPr>
      <w:rFonts w:ascii="Tahoma" w:hAnsi="Tahoma" w:cs="Tahoma"/>
      <w:sz w:val="16"/>
      <w:szCs w:val="16"/>
    </w:rPr>
  </w:style>
  <w:style w:type="character" w:customStyle="1" w:styleId="BalloonTextChar">
    <w:name w:val="Balloon Text Char"/>
    <w:basedOn w:val="DefaultParagraphFont"/>
    <w:link w:val="BalloonText"/>
    <w:rsid w:val="00AE068A"/>
    <w:rPr>
      <w:rFonts w:ascii="Tahoma" w:hAnsi="Tahoma" w:cs="Tahoma"/>
      <w:noProof/>
      <w:sz w:val="16"/>
      <w:szCs w:val="16"/>
    </w:rPr>
  </w:style>
  <w:style w:type="character" w:customStyle="1" w:styleId="FooterChar">
    <w:name w:val="Footer Char"/>
    <w:basedOn w:val="DefaultParagraphFont"/>
    <w:link w:val="Footer"/>
    <w:uiPriority w:val="99"/>
    <w:rsid w:val="00130D47"/>
    <w:rPr>
      <w:rFonts w:ascii="Cambria" w:hAnsi="Cambria"/>
      <w:noProof/>
      <w:w w:val="105"/>
      <w:kern w:val="20"/>
      <w:szCs w:val="22"/>
    </w:rPr>
  </w:style>
  <w:style w:type="paragraph" w:styleId="Header">
    <w:name w:val="header"/>
    <w:basedOn w:val="Normal"/>
    <w:rsid w:val="00BA1B86"/>
    <w:pPr>
      <w:tabs>
        <w:tab w:val="left" w:pos="425"/>
        <w:tab w:val="center" w:pos="4320"/>
        <w:tab w:val="right" w:pos="8640"/>
      </w:tabs>
    </w:pPr>
    <w:rPr>
      <w:w w:val="105"/>
      <w:kern w:val="20"/>
      <w:sz w:val="18"/>
      <w:szCs w:val="22"/>
    </w:rPr>
  </w:style>
  <w:style w:type="paragraph" w:customStyle="1" w:styleId="Hidden">
    <w:name w:val="Hidden"/>
    <w:basedOn w:val="Normal"/>
    <w:qFormat/>
    <w:rsid w:val="00D06B3F"/>
    <w:rPr>
      <w:noProof w:val="0"/>
      <w:vanish/>
      <w:color w:val="FF0000"/>
    </w:rPr>
  </w:style>
  <w:style w:type="paragraph" w:customStyle="1" w:styleId="Quotects">
    <w:name w:val="Quotects"/>
    <w:basedOn w:val="Normal"/>
    <w:qFormat/>
    <w:rsid w:val="00D06B3F"/>
    <w:pPr>
      <w:ind w:left="284"/>
    </w:pPr>
  </w:style>
  <w:style w:type="paragraph" w:customStyle="1" w:styleId="Ref">
    <w:name w:val="Ref"/>
    <w:basedOn w:val="Normal"/>
    <w:link w:val="RefChar"/>
    <w:rsid w:val="00B16D7D"/>
    <w:pPr>
      <w:tabs>
        <w:tab w:val="left" w:pos="3402"/>
      </w:tabs>
      <w:spacing w:before="120" w:line="360" w:lineRule="auto"/>
      <w:ind w:left="1134" w:hanging="1134"/>
      <w:jc w:val="both"/>
    </w:pPr>
  </w:style>
  <w:style w:type="character" w:customStyle="1" w:styleId="RefChar">
    <w:name w:val="Ref Char"/>
    <w:link w:val="Ref"/>
    <w:rsid w:val="00B16D7D"/>
    <w:rPr>
      <w:rFonts w:ascii="Cambria" w:eastAsiaTheme="minorHAnsi" w:hAnsi="Cambria"/>
      <w14:numForm w14:val="oldStyle"/>
      <w14:numSpacing w14:val="proportional"/>
    </w:rPr>
  </w:style>
  <w:style w:type="paragraph" w:customStyle="1" w:styleId="Reference">
    <w:name w:val="Reference"/>
    <w:basedOn w:val="Text"/>
    <w:rsid w:val="00C62A4E"/>
    <w:pPr>
      <w:tabs>
        <w:tab w:val="left" w:pos="284"/>
        <w:tab w:val="left" w:pos="567"/>
      </w:tabs>
      <w:spacing w:before="0"/>
      <w:ind w:left="284" w:hanging="284"/>
    </w:pPr>
    <w:rPr>
      <w:sz w:val="18"/>
    </w:rPr>
  </w:style>
  <w:style w:type="paragraph" w:customStyle="1" w:styleId="Text">
    <w:name w:val="Text"/>
    <w:basedOn w:val="Normal"/>
    <w:link w:val="TextChar"/>
    <w:qFormat/>
    <w:rsid w:val="00C62A4E"/>
    <w:pPr>
      <w:widowControl/>
      <w:suppressAutoHyphens/>
      <w:kinsoku/>
      <w:overflowPunct/>
      <w:spacing w:before="120"/>
      <w:ind w:firstLine="288"/>
      <w:jc w:val="both"/>
      <w:textAlignment w:val="auto"/>
    </w:pPr>
    <w:rPr>
      <w:rFonts w:eastAsia="PMingLiU"/>
      <w:noProof w:val="0"/>
      <w:szCs w:val="22"/>
      <w:lang w:eastAsia="en-US"/>
    </w:rPr>
  </w:style>
  <w:style w:type="paragraph" w:customStyle="1" w:styleId="Textcts">
    <w:name w:val="Textcts"/>
    <w:basedOn w:val="Text"/>
    <w:qFormat/>
    <w:rsid w:val="00D06B3F"/>
    <w:pPr>
      <w:spacing w:before="0"/>
      <w:ind w:firstLine="0"/>
    </w:pPr>
    <w:rPr>
      <w:kern w:val="20"/>
    </w:rPr>
  </w:style>
  <w:style w:type="paragraph" w:styleId="Footer">
    <w:name w:val="footer"/>
    <w:basedOn w:val="Normal"/>
    <w:link w:val="FooterChar"/>
    <w:uiPriority w:val="99"/>
    <w:rsid w:val="00813B6E"/>
    <w:pPr>
      <w:tabs>
        <w:tab w:val="left" w:pos="425"/>
        <w:tab w:val="center" w:pos="4320"/>
        <w:tab w:val="right" w:pos="8640"/>
      </w:tabs>
    </w:pPr>
    <w:rPr>
      <w:w w:val="105"/>
      <w:kern w:val="20"/>
      <w:szCs w:val="22"/>
    </w:rPr>
  </w:style>
  <w:style w:type="paragraph" w:styleId="TOC8">
    <w:name w:val="toc 8"/>
    <w:basedOn w:val="Normal"/>
    <w:next w:val="Normal"/>
    <w:autoRedefine/>
    <w:semiHidden/>
    <w:rsid w:val="00813B6E"/>
    <w:pPr>
      <w:ind w:left="1540"/>
    </w:pPr>
  </w:style>
  <w:style w:type="paragraph" w:styleId="TOC9">
    <w:name w:val="toc 9"/>
    <w:basedOn w:val="Normal"/>
    <w:next w:val="Normal"/>
    <w:autoRedefine/>
    <w:semiHidden/>
    <w:rsid w:val="00813B6E"/>
    <w:pPr>
      <w:ind w:left="1760"/>
    </w:pPr>
  </w:style>
  <w:style w:type="character" w:styleId="CommentReference">
    <w:name w:val="annotation reference"/>
    <w:rsid w:val="00B16D7D"/>
    <w:rPr>
      <w:sz w:val="16"/>
      <w:szCs w:val="16"/>
    </w:rPr>
  </w:style>
  <w:style w:type="paragraph" w:styleId="CommentSubject">
    <w:name w:val="annotation subject"/>
    <w:basedOn w:val="CommentText"/>
    <w:next w:val="CommentText"/>
    <w:link w:val="CommentSubjectChar"/>
    <w:rsid w:val="00B16D7D"/>
    <w:rPr>
      <w:b/>
      <w:bCs/>
    </w:rPr>
  </w:style>
  <w:style w:type="character" w:customStyle="1" w:styleId="CommentSubjectChar">
    <w:name w:val="Comment Subject Char"/>
    <w:link w:val="CommentSubject"/>
    <w:rsid w:val="00B16D7D"/>
    <w:rPr>
      <w:rFonts w:ascii="Cambria" w:eastAsiaTheme="minorHAnsi" w:hAnsi="Cambria"/>
      <w:b/>
      <w:bCs/>
      <w14:numForm w14:val="oldStyle"/>
      <w14:numSpacing w14:val="proportional"/>
    </w:rPr>
  </w:style>
  <w:style w:type="paragraph" w:customStyle="1" w:styleId="Address0">
    <w:name w:val="Address"/>
    <w:basedOn w:val="Normal"/>
    <w:rsid w:val="00B16D7D"/>
    <w:pPr>
      <w:ind w:left="425" w:hanging="425"/>
      <w:jc w:val="both"/>
    </w:pPr>
  </w:style>
  <w:style w:type="paragraph" w:customStyle="1" w:styleId="BulletText">
    <w:name w:val="Bullet Text"/>
    <w:basedOn w:val="Text"/>
    <w:qFormat/>
    <w:rsid w:val="00D06B3F"/>
    <w:pPr>
      <w:ind w:left="425" w:hanging="425"/>
    </w:pPr>
  </w:style>
  <w:style w:type="paragraph" w:customStyle="1" w:styleId="Bullettextcont">
    <w:name w:val="Bullet text cont"/>
    <w:basedOn w:val="BulletText"/>
    <w:qFormat/>
    <w:rsid w:val="00D06B3F"/>
    <w:pPr>
      <w:spacing w:before="0"/>
    </w:pPr>
  </w:style>
  <w:style w:type="character" w:styleId="EndnoteReference">
    <w:name w:val="endnote reference"/>
    <w:rsid w:val="00C62A4E"/>
    <w:rPr>
      <w:rFonts w:ascii="Cambria" w:hAnsi="Cambria"/>
      <w:noProof w:val="0"/>
      <w:sz w:val="20"/>
      <w:vertAlign w:val="superscript"/>
      <w:lang w:val="en-GB"/>
      <w14:numForm w14:val="oldStyle"/>
      <w14:numSpacing w14:val="proportional"/>
    </w:rPr>
  </w:style>
  <w:style w:type="paragraph" w:styleId="EndnoteText">
    <w:name w:val="endnote text"/>
    <w:basedOn w:val="Normal"/>
    <w:link w:val="EndnoteTextChar"/>
    <w:rsid w:val="00C62A4E"/>
    <w:pPr>
      <w:widowControl/>
      <w:tabs>
        <w:tab w:val="left" w:pos="284"/>
      </w:tabs>
      <w:kinsoku/>
      <w:overflowPunct/>
      <w:ind w:left="284" w:hanging="284"/>
      <w:textAlignment w:val="auto"/>
    </w:pPr>
    <w:rPr>
      <w:noProof w:val="0"/>
      <w:kern w:val="20"/>
      <w:sz w:val="18"/>
      <w:lang w:val="en-US" w:eastAsia="en-US"/>
    </w:rPr>
  </w:style>
  <w:style w:type="character" w:customStyle="1" w:styleId="EndnoteTextChar">
    <w:name w:val="Endnote Text Char"/>
    <w:link w:val="EndnoteText"/>
    <w:rsid w:val="00C62A4E"/>
    <w:rPr>
      <w:rFonts w:ascii="Cambria" w:hAnsi="Cambria"/>
      <w:kern w:val="20"/>
      <w:sz w:val="18"/>
      <w:lang w:val="en-US" w:eastAsia="en-US"/>
      <w14:numForm w14:val="oldStyle"/>
      <w14:numSpacing w14:val="proportional"/>
    </w:rPr>
  </w:style>
  <w:style w:type="paragraph" w:customStyle="1" w:styleId="Bullet2">
    <w:name w:val="Bullet2"/>
    <w:basedOn w:val="BulletText"/>
    <w:link w:val="Bullet2Char"/>
    <w:qFormat/>
    <w:rsid w:val="00C62A4E"/>
    <w:pPr>
      <w:ind w:left="568" w:hanging="284"/>
    </w:pPr>
  </w:style>
  <w:style w:type="character" w:customStyle="1" w:styleId="Bullet2Char">
    <w:name w:val="Bullet2 Char"/>
    <w:basedOn w:val="DefaultParagraphFont"/>
    <w:link w:val="Bullet2"/>
    <w:rsid w:val="00C62A4E"/>
    <w:rPr>
      <w:rFonts w:ascii="Cambria" w:eastAsia="PMingLiU" w:hAnsi="Cambria"/>
      <w:noProof/>
      <w:szCs w:val="22"/>
      <w:lang w:eastAsia="en-US"/>
      <w14:numForm w14:val="oldStyle"/>
      <w14:numSpacing w14:val="proportional"/>
    </w:rPr>
  </w:style>
  <w:style w:type="paragraph" w:customStyle="1" w:styleId="Bullet2ct">
    <w:name w:val="Bullet2 ct"/>
    <w:basedOn w:val="BulletText"/>
    <w:link w:val="Bullet2ctChar"/>
    <w:qFormat/>
    <w:rsid w:val="00C62A4E"/>
    <w:pPr>
      <w:spacing w:before="0"/>
      <w:ind w:left="568" w:hanging="284"/>
    </w:pPr>
  </w:style>
  <w:style w:type="character" w:customStyle="1" w:styleId="Bullet2ctChar">
    <w:name w:val="Bullet2 ct Char"/>
    <w:basedOn w:val="DefaultParagraphFont"/>
    <w:link w:val="Bullet2ct"/>
    <w:rsid w:val="00C62A4E"/>
    <w:rPr>
      <w:rFonts w:ascii="Cambria" w:eastAsia="PMingLiU" w:hAnsi="Cambria"/>
      <w:noProof/>
      <w:szCs w:val="22"/>
      <w:lang w:eastAsia="en-US"/>
      <w14:numForm w14:val="oldStyle"/>
      <w14:numSpacing w14:val="proportional"/>
    </w:rPr>
  </w:style>
  <w:style w:type="paragraph" w:styleId="Caption">
    <w:name w:val="caption"/>
    <w:basedOn w:val="Normal"/>
    <w:next w:val="Normal"/>
    <w:unhideWhenUsed/>
    <w:qFormat/>
    <w:rsid w:val="00C62A4E"/>
    <w:pPr>
      <w:spacing w:after="200"/>
    </w:pPr>
    <w:rPr>
      <w:rFonts w:eastAsia="PMingLiU"/>
      <w:b/>
      <w:bCs/>
      <w:noProof w:val="0"/>
      <w:sz w:val="18"/>
      <w:szCs w:val="18"/>
      <w:lang w:eastAsia="en-US"/>
    </w:rPr>
  </w:style>
  <w:style w:type="paragraph" w:customStyle="1" w:styleId="Textleftn">
    <w:name w:val="Text_leftn"/>
    <w:basedOn w:val="Normal"/>
    <w:link w:val="TextleftnChar"/>
    <w:rsid w:val="00524840"/>
    <w:pPr>
      <w:widowControl/>
      <w:tabs>
        <w:tab w:val="left" w:pos="284"/>
      </w:tabs>
      <w:spacing w:before="120"/>
      <w:ind w:hanging="454"/>
      <w:jc w:val="both"/>
    </w:pPr>
    <w:rPr>
      <w:rFonts w:eastAsia="PMingLiU"/>
      <w:noProof w:val="0"/>
      <w:szCs w:val="22"/>
      <w:lang w:eastAsia="en-US"/>
    </w:rPr>
  </w:style>
  <w:style w:type="character" w:customStyle="1" w:styleId="TextleftnChar">
    <w:name w:val="Text_leftn Char"/>
    <w:basedOn w:val="DefaultParagraphFont"/>
    <w:link w:val="Textleftn"/>
    <w:rsid w:val="00524840"/>
    <w:rPr>
      <w:rFonts w:ascii="Cambria" w:eastAsia="PMingLiU" w:hAnsi="Cambria"/>
      <w:szCs w:val="22"/>
      <w:lang w:eastAsia="en-US"/>
      <w14:numForm w14:val="oldStyle"/>
      <w14:numSpacing w14:val="proportional"/>
    </w:rPr>
  </w:style>
  <w:style w:type="paragraph" w:customStyle="1" w:styleId="Textrightn">
    <w:name w:val="Text_rightn"/>
    <w:basedOn w:val="Textleftn"/>
    <w:link w:val="TextrightnChar"/>
    <w:qFormat/>
    <w:rsid w:val="00C62A4E"/>
    <w:pPr>
      <w:tabs>
        <w:tab w:val="right" w:pos="5812"/>
      </w:tabs>
      <w:suppressAutoHyphens/>
      <w:ind w:left="851"/>
    </w:pPr>
  </w:style>
  <w:style w:type="character" w:customStyle="1" w:styleId="TextrightnChar">
    <w:name w:val="Text_rightn Char"/>
    <w:basedOn w:val="TextleftnChar"/>
    <w:link w:val="Textrightn"/>
    <w:rsid w:val="00C62A4E"/>
    <w:rPr>
      <w:rFonts w:ascii="Cambria" w:eastAsia="PMingLiU" w:hAnsi="Cambria"/>
      <w:szCs w:val="22"/>
      <w:lang w:eastAsia="en-US"/>
      <w14:numForm w14:val="oldStyle"/>
      <w14:numSpacing w14:val="proportional"/>
    </w:rPr>
  </w:style>
  <w:style w:type="character" w:customStyle="1" w:styleId="TextChar">
    <w:name w:val="Text Char"/>
    <w:basedOn w:val="DefaultParagraphFont"/>
    <w:link w:val="Text"/>
    <w:rsid w:val="00C62A4E"/>
    <w:rPr>
      <w:rFonts w:ascii="Cambria" w:eastAsia="PMingLiU" w:hAnsi="Cambria"/>
      <w:szCs w:val="22"/>
      <w:lang w:eastAsia="en-US"/>
      <w14:numForm w14:val="oldStyle"/>
      <w14:numSpacing w14:val="proportional"/>
    </w:rPr>
  </w:style>
  <w:style w:type="paragraph" w:customStyle="1" w:styleId="EndnoteTextHead">
    <w:name w:val="Endnote Text Head"/>
    <w:basedOn w:val="EndnoteText"/>
    <w:link w:val="EndnoteTextHeadChar"/>
    <w:rsid w:val="00C62A4E"/>
    <w:pPr>
      <w:keepNext/>
      <w:spacing w:before="60" w:after="20"/>
    </w:pPr>
    <w:rPr>
      <w:b/>
      <w:bCs/>
    </w:rPr>
  </w:style>
  <w:style w:type="character" w:customStyle="1" w:styleId="EndnoteTextHeadChar">
    <w:name w:val="Endnote Text Head Char"/>
    <w:basedOn w:val="EndnoteTextChar"/>
    <w:link w:val="EndnoteTextHead"/>
    <w:rsid w:val="00C62A4E"/>
    <w:rPr>
      <w:rFonts w:ascii="Cambria" w:hAnsi="Cambria"/>
      <w:b/>
      <w:bCs/>
      <w:kern w:val="20"/>
      <w:sz w:val="18"/>
      <w:lang w:val="en-US" w:eastAsia="en-US"/>
      <w14:numForm w14:val="oldStyle"/>
      <w14:numSpacing w14:val="proportional"/>
    </w:rPr>
  </w:style>
  <w:style w:type="character" w:customStyle="1" w:styleId="Heading7Char">
    <w:name w:val="Heading 7 Char"/>
    <w:basedOn w:val="DefaultParagraphFont"/>
    <w:link w:val="Heading7"/>
    <w:semiHidden/>
    <w:rsid w:val="005A704D"/>
    <w:rPr>
      <w:rFonts w:asciiTheme="majorHAnsi" w:eastAsiaTheme="majorEastAsia" w:hAnsiTheme="majorHAnsi" w:cstheme="majorBidi"/>
      <w:i/>
      <w:iCs/>
      <w:noProof/>
      <w:color w:val="404040" w:themeColor="text1" w:themeTint="BF"/>
    </w:rPr>
  </w:style>
  <w:style w:type="paragraph" w:customStyle="1" w:styleId="Myhead">
    <w:name w:val="Myhead"/>
    <w:basedOn w:val="Normal"/>
    <w:rsid w:val="00F73A95"/>
    <w:pPr>
      <w:keepNext/>
      <w:keepLines/>
      <w:widowControl/>
      <w:kinsoku/>
      <w:overflowPunct/>
      <w:spacing w:before="120"/>
      <w:textAlignment w:val="auto"/>
    </w:pPr>
    <w:rPr>
      <w:rFonts w:eastAsia="PMingLiU"/>
      <w:b/>
      <w:noProof w:val="0"/>
      <w:szCs w:val="22"/>
      <w:lang w:eastAsia="en-US"/>
    </w:rPr>
  </w:style>
  <w:style w:type="paragraph" w:customStyle="1" w:styleId="Myheadc">
    <w:name w:val="Myheadc"/>
    <w:basedOn w:val="Normal"/>
    <w:rsid w:val="00BA2E52"/>
    <w:pPr>
      <w:keepNext/>
      <w:keepLines/>
      <w:spacing w:before="120"/>
      <w:jc w:val="center"/>
    </w:pPr>
    <w:rPr>
      <w:b/>
      <w:noProof w:val="0"/>
      <w:sz w:val="28"/>
      <w14:numForm w14:val="lining"/>
    </w:rPr>
  </w:style>
  <w:style w:type="table" w:styleId="TableGrid">
    <w:name w:val="Table Grid"/>
    <w:basedOn w:val="TableNormal"/>
    <w:rsid w:val="002C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bahai.org/library/" TargetMode="External"/><Relationship Id="rId2" Type="http://schemas.openxmlformats.org/officeDocument/2006/relationships/hyperlink" Target="http://www.bahai.org/library/" TargetMode="External"/><Relationship Id="rId1" Type="http://schemas.openxmlformats.org/officeDocument/2006/relationships/hyperlink" Target="https://www.bahai.org/library/authoritative-texts/bahaullah/summons-lord-host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38AB-700B-4F48-AA9B-F215CCDF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286</Pages>
  <Words>58370</Words>
  <Characters>332710</Characters>
  <Application>Microsoft Office Word</Application>
  <DocSecurity>0</DocSecurity>
  <Lines>2772</Lines>
  <Paragraphs>780</Paragraphs>
  <ScaleCrop>false</ScaleCrop>
  <HeadingPairs>
    <vt:vector size="2" baseType="variant">
      <vt:variant>
        <vt:lpstr>Title</vt:lpstr>
      </vt:variant>
      <vt:variant>
        <vt:i4>1</vt:i4>
      </vt:variant>
    </vt:vector>
  </HeadingPairs>
  <TitlesOfParts>
    <vt:vector size="1" baseType="lpstr">
      <vt:lpstr>THE</vt:lpstr>
    </vt:vector>
  </TitlesOfParts>
  <Company/>
  <LinksUpToDate>false</LinksUpToDate>
  <CharactersWithSpaces>390300</CharactersWithSpaces>
  <SharedDoc>false</SharedDoc>
  <HLinks>
    <vt:vector size="84" baseType="variant">
      <vt:variant>
        <vt:i4>1966139</vt:i4>
      </vt:variant>
      <vt:variant>
        <vt:i4>98</vt:i4>
      </vt:variant>
      <vt:variant>
        <vt:i4>0</vt:i4>
      </vt:variant>
      <vt:variant>
        <vt:i4>5</vt:i4>
      </vt:variant>
      <vt:variant>
        <vt:lpwstr/>
      </vt:variant>
      <vt:variant>
        <vt:lpwstr>_Toc28997870</vt:lpwstr>
      </vt:variant>
      <vt:variant>
        <vt:i4>1507386</vt:i4>
      </vt:variant>
      <vt:variant>
        <vt:i4>92</vt:i4>
      </vt:variant>
      <vt:variant>
        <vt:i4>0</vt:i4>
      </vt:variant>
      <vt:variant>
        <vt:i4>5</vt:i4>
      </vt:variant>
      <vt:variant>
        <vt:lpwstr/>
      </vt:variant>
      <vt:variant>
        <vt:lpwstr>_Toc28997869</vt:lpwstr>
      </vt:variant>
      <vt:variant>
        <vt:i4>1441850</vt:i4>
      </vt:variant>
      <vt:variant>
        <vt:i4>86</vt:i4>
      </vt:variant>
      <vt:variant>
        <vt:i4>0</vt:i4>
      </vt:variant>
      <vt:variant>
        <vt:i4>5</vt:i4>
      </vt:variant>
      <vt:variant>
        <vt:lpwstr/>
      </vt:variant>
      <vt:variant>
        <vt:lpwstr>_Toc28997868</vt:lpwstr>
      </vt:variant>
      <vt:variant>
        <vt:i4>1638458</vt:i4>
      </vt:variant>
      <vt:variant>
        <vt:i4>80</vt:i4>
      </vt:variant>
      <vt:variant>
        <vt:i4>0</vt:i4>
      </vt:variant>
      <vt:variant>
        <vt:i4>5</vt:i4>
      </vt:variant>
      <vt:variant>
        <vt:lpwstr/>
      </vt:variant>
      <vt:variant>
        <vt:lpwstr>_Toc28997867</vt:lpwstr>
      </vt:variant>
      <vt:variant>
        <vt:i4>1572922</vt:i4>
      </vt:variant>
      <vt:variant>
        <vt:i4>72</vt:i4>
      </vt:variant>
      <vt:variant>
        <vt:i4>0</vt:i4>
      </vt:variant>
      <vt:variant>
        <vt:i4>5</vt:i4>
      </vt:variant>
      <vt:variant>
        <vt:lpwstr/>
      </vt:variant>
      <vt:variant>
        <vt:lpwstr>_Toc28997866</vt:lpwstr>
      </vt:variant>
      <vt:variant>
        <vt:i4>1769530</vt:i4>
      </vt:variant>
      <vt:variant>
        <vt:i4>64</vt:i4>
      </vt:variant>
      <vt:variant>
        <vt:i4>0</vt:i4>
      </vt:variant>
      <vt:variant>
        <vt:i4>5</vt:i4>
      </vt:variant>
      <vt:variant>
        <vt:lpwstr/>
      </vt:variant>
      <vt:variant>
        <vt:lpwstr>_Toc28997865</vt:lpwstr>
      </vt:variant>
      <vt:variant>
        <vt:i4>1703994</vt:i4>
      </vt:variant>
      <vt:variant>
        <vt:i4>58</vt:i4>
      </vt:variant>
      <vt:variant>
        <vt:i4>0</vt:i4>
      </vt:variant>
      <vt:variant>
        <vt:i4>5</vt:i4>
      </vt:variant>
      <vt:variant>
        <vt:lpwstr/>
      </vt:variant>
      <vt:variant>
        <vt:lpwstr>_Toc28997864</vt:lpwstr>
      </vt:variant>
      <vt:variant>
        <vt:i4>1900602</vt:i4>
      </vt:variant>
      <vt:variant>
        <vt:i4>46</vt:i4>
      </vt:variant>
      <vt:variant>
        <vt:i4>0</vt:i4>
      </vt:variant>
      <vt:variant>
        <vt:i4>5</vt:i4>
      </vt:variant>
      <vt:variant>
        <vt:lpwstr/>
      </vt:variant>
      <vt:variant>
        <vt:lpwstr>_Toc28997863</vt:lpwstr>
      </vt:variant>
      <vt:variant>
        <vt:i4>1835066</vt:i4>
      </vt:variant>
      <vt:variant>
        <vt:i4>38</vt:i4>
      </vt:variant>
      <vt:variant>
        <vt:i4>0</vt:i4>
      </vt:variant>
      <vt:variant>
        <vt:i4>5</vt:i4>
      </vt:variant>
      <vt:variant>
        <vt:lpwstr/>
      </vt:variant>
      <vt:variant>
        <vt:lpwstr>_Toc28997862</vt:lpwstr>
      </vt:variant>
      <vt:variant>
        <vt:i4>2031674</vt:i4>
      </vt:variant>
      <vt:variant>
        <vt:i4>30</vt:i4>
      </vt:variant>
      <vt:variant>
        <vt:i4>0</vt:i4>
      </vt:variant>
      <vt:variant>
        <vt:i4>5</vt:i4>
      </vt:variant>
      <vt:variant>
        <vt:lpwstr/>
      </vt:variant>
      <vt:variant>
        <vt:lpwstr>_Toc28997861</vt:lpwstr>
      </vt:variant>
      <vt:variant>
        <vt:i4>1966138</vt:i4>
      </vt:variant>
      <vt:variant>
        <vt:i4>22</vt:i4>
      </vt:variant>
      <vt:variant>
        <vt:i4>0</vt:i4>
      </vt:variant>
      <vt:variant>
        <vt:i4>5</vt:i4>
      </vt:variant>
      <vt:variant>
        <vt:lpwstr/>
      </vt:variant>
      <vt:variant>
        <vt:lpwstr>_Toc28997860</vt:lpwstr>
      </vt:variant>
      <vt:variant>
        <vt:i4>1507385</vt:i4>
      </vt:variant>
      <vt:variant>
        <vt:i4>14</vt:i4>
      </vt:variant>
      <vt:variant>
        <vt:i4>0</vt:i4>
      </vt:variant>
      <vt:variant>
        <vt:i4>5</vt:i4>
      </vt:variant>
      <vt:variant>
        <vt:lpwstr/>
      </vt:variant>
      <vt:variant>
        <vt:lpwstr>_Toc28997859</vt:lpwstr>
      </vt:variant>
      <vt:variant>
        <vt:i4>1441849</vt:i4>
      </vt:variant>
      <vt:variant>
        <vt:i4>8</vt:i4>
      </vt:variant>
      <vt:variant>
        <vt:i4>0</vt:i4>
      </vt:variant>
      <vt:variant>
        <vt:i4>5</vt:i4>
      </vt:variant>
      <vt:variant>
        <vt:lpwstr/>
      </vt:variant>
      <vt:variant>
        <vt:lpwstr>_Toc28997858</vt:lpwstr>
      </vt:variant>
      <vt:variant>
        <vt:i4>1638457</vt:i4>
      </vt:variant>
      <vt:variant>
        <vt:i4>2</vt:i4>
      </vt:variant>
      <vt:variant>
        <vt:i4>0</vt:i4>
      </vt:variant>
      <vt:variant>
        <vt:i4>5</vt:i4>
      </vt:variant>
      <vt:variant>
        <vt:lpwstr/>
      </vt:variant>
      <vt:variant>
        <vt:lpwstr>_Toc28997857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dc:title>
  <dc:creator>.</dc:creator>
  <cp:lastModifiedBy>Mike</cp:lastModifiedBy>
  <cp:revision>127</cp:revision>
  <dcterms:created xsi:type="dcterms:W3CDTF">2019-10-07T22:30:00Z</dcterms:created>
  <dcterms:modified xsi:type="dcterms:W3CDTF">2025-12-17T00:21:00Z</dcterms:modified>
</cp:coreProperties>
</file>